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comments.xml" ContentType="application/vnd.openxmlformats-officedocument.wordprocessingml.comments+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commentsExtensible.xml" ContentType="application/vnd.openxmlformats-officedocument.wordprocessingml.commentsExtensible+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Style w:val="820"/>
        <w:pBdr>
          <w:top w:val="none" w:color="000000" w:sz="4" w:space="0"/>
          <w:left w:val="none" w:color="000000" w:sz="4" w:space="0"/>
          <w:bottom w:val="none" w:color="000000" w:sz="4" w:space="0"/>
          <w:right w:val="none" w:color="000000" w:sz="4" w:space="0"/>
        </w:pBdr>
        <w:shd w:val="clear" w:color="ffffff" w:fill="ffffff"/>
        <w:spacing w:after="75" w:before="150" w:line="270" w:lineRule="atLeast"/>
        <w:ind w:right="150" w:firstLine="0" w:left="150"/>
        <w:jc w:val="center"/>
        <w:rPr/>
      </w:pPr>
      <w:r>
        <w:rPr>
          <w:lang w:val="fr-CA"/>
        </w:rPr>
      </w:r>
      <w:commentRangeStart w:id="0"/>
      <w:r>
        <w:rPr>
          <w:lang w:val="fr-CA"/>
        </w:rPr>
        <w:t xml:space="preserve">Lorem</w:t>
      </w:r>
      <w:commentRangeEnd w:id="0"/>
      <w:r>
        <w:commentReference w:id="0"/>
      </w:r>
      <w:r>
        <w:rPr>
          <w:lang w:val="fr-CA"/>
        </w:rPr>
        <w:t xml:space="preserve"> Ipsum</w:t>
        <w:br/>
      </w:r>
      <w:r>
        <w:rPr>
          <w:rFonts w:ascii="Open Sans" w:hAnsi="Open Sans" w:eastAsia="Open Sans" w:cs="Open Sans"/>
          <w:i/>
          <w:color w:val="000000"/>
          <w:sz w:val="21"/>
        </w:rPr>
        <w:t xml:space="preserve">eque porro quisquam est qui dolorem ipsum quia dolor sit amet, </w:t>
      </w:r>
      <w:del w:id="0" w:author="Geraldine Costello" w:date="2026-01-16T20:38:55Z" oouserid="69691384e850bca0eb8e3d48">
        <w:r>
          <w:rPr>
            <w:rFonts w:ascii="Open Sans" w:hAnsi="Open Sans" w:eastAsia="Open Sans" w:cs="Open Sans"/>
            <w:i/>
            <w:color w:val="000000"/>
            <w:sz w:val="21"/>
          </w:rPr>
          <w:delText xml:space="preserve">consectetur, adipisci velit</w:delText>
        </w:r>
      </w:del>
      <w:r/>
    </w:p>
    <w:p>
      <w:pPr>
        <w:pStyle w:val="817"/>
        <w:pBdr/>
        <w:spacing/>
        <w:ind/>
        <w:jc w:val="center"/>
        <w:rPr>
          <w:lang w:val="fr-CA"/>
        </w:rPr>
      </w:pPr>
      <w:r>
        <w:rPr>
          <w:lang w:val="fr-CA"/>
        </w:rPr>
      </w:r>
      <w:r>
        <w:rPr>
          <w:lang w:val="fr-CA"/>
        </w:rPr>
      </w:r>
      <w:r>
        <w:rPr>
          <w:lang w:val="fr-CA"/>
        </w:rPr>
      </w:r>
    </w:p>
    <w:p>
      <w:pPr>
        <w:pBdr/>
        <w:spacing/>
        <w:ind/>
        <w:jc w:val="center"/>
        <w:rPr>
          <w:i/>
          <w:iCs/>
          <w:lang w:val="fr-CA"/>
        </w:rPr>
      </w:pPr>
      <w:r>
        <w:rPr>
          <w:i/>
          <w:iCs/>
          <w:lang w:val="fr-CA"/>
        </w:rPr>
        <w:t xml:space="preserve">"</w:t>
      </w:r>
      <w:r>
        <w:rPr>
          <w:i/>
          <w:iCs/>
          <w:lang w:val="fr-CA"/>
        </w:rPr>
        <w:t xml:space="preserve">Neque</w:t>
      </w:r>
      <w:r>
        <w:rPr>
          <w:i/>
          <w:iCs/>
          <w:lang w:val="fr-CA"/>
        </w:rPr>
        <w:t xml:space="preserve"> </w:t>
      </w:r>
      <w:r>
        <w:rPr>
          <w:i/>
          <w:iCs/>
          <w:lang w:val="fr-CA"/>
        </w:rPr>
        <w:t xml:space="preserve">porro</w:t>
      </w:r>
      <w:r>
        <w:rPr>
          <w:i/>
          <w:iCs/>
          <w:lang w:val="fr-CA"/>
        </w:rPr>
        <w:t xml:space="preserve"> </w:t>
      </w:r>
      <w:r>
        <w:rPr>
          <w:i/>
          <w:iCs/>
          <w:lang w:val="fr-CA"/>
        </w:rPr>
        <w:t xml:space="preserve">quisquam</w:t>
      </w:r>
      <w:r>
        <w:rPr>
          <w:i/>
          <w:iCs/>
          <w:lang w:val="fr-CA"/>
        </w:rPr>
        <w:t xml:space="preserve"> est qui </w:t>
      </w:r>
      <w:r>
        <w:rPr>
          <w:i/>
          <w:iCs/>
          <w:lang w:val="fr-CA"/>
        </w:rPr>
        <w:t xml:space="preserve">dolorem</w:t>
      </w:r>
      <w:r>
        <w:rPr>
          <w:i/>
          <w:iCs/>
          <w:lang w:val="fr-CA"/>
        </w:rPr>
        <w:t xml:space="preserve"> ipsum quia </w:t>
      </w:r>
      <w:r>
        <w:rPr>
          <w:i/>
          <w:iCs/>
          <w:lang w:val="fr-CA"/>
        </w:rPr>
        <w:t xml:space="preserve">dolor</w:t>
      </w:r>
      <w:r>
        <w:rPr>
          <w:i/>
          <w:iCs/>
          <w:lang w:val="fr-CA"/>
        </w:rPr>
        <w:t xml:space="preserve"> </w:t>
      </w:r>
      <w:r>
        <w:rPr>
          <w:i/>
          <w:iCs/>
          <w:lang w:val="fr-CA"/>
        </w:rPr>
        <w:t xml:space="preserve">sit</w:t>
      </w:r>
      <w:r>
        <w:rPr>
          <w:i/>
          <w:iCs/>
          <w:lang w:val="fr-CA"/>
        </w:rPr>
        <w:t xml:space="preserve"> </w:t>
      </w:r>
      <w:r>
        <w:rPr>
          <w:i/>
          <w:iCs/>
          <w:lang w:val="fr-CA"/>
        </w:rPr>
        <w:t xml:space="preserve">amet</w:t>
      </w:r>
      <w:r>
        <w:rPr>
          <w:i/>
          <w:iCs/>
          <w:lang w:val="fr-CA"/>
        </w:rPr>
        <w:t xml:space="preserve">, </w:t>
      </w:r>
      <w:r>
        <w:rPr>
          <w:i/>
          <w:iCs/>
          <w:lang w:val="fr-CA"/>
        </w:rPr>
        <w:t xml:space="preserve">consectetur</w:t>
      </w:r>
      <w:r>
        <w:rPr>
          <w:i/>
          <w:iCs/>
          <w:lang w:val="fr-CA"/>
        </w:rPr>
        <w:t xml:space="preserve">, </w:t>
      </w:r>
      <w:r>
        <w:rPr>
          <w:i/>
          <w:iCs/>
          <w:lang w:val="fr-CA"/>
        </w:rPr>
        <w:t xml:space="preserve">adipisci</w:t>
      </w:r>
      <w:r>
        <w:rPr>
          <w:i/>
          <w:iCs/>
          <w:lang w:val="fr-CA"/>
        </w:rPr>
        <w:t xml:space="preserve"> </w:t>
      </w:r>
      <w:r>
        <w:rPr>
          <w:i/>
          <w:iCs/>
          <w:lang w:val="fr-CA"/>
        </w:rPr>
        <w:t xml:space="preserve">velit</w:t>
      </w:r>
      <w:r>
        <w:rPr>
          <w:i/>
          <w:iCs/>
          <w:lang w:val="fr-CA"/>
        </w:rPr>
        <w:t xml:space="preserve">..."</w:t>
      </w:r>
      <w:r>
        <w:rPr>
          <w:i/>
          <w:iCs/>
          <w:lang w:val="fr-CA"/>
        </w:rPr>
      </w:r>
      <w:r>
        <w:rPr>
          <w:i/>
          <w:iCs/>
          <w:lang w:val="fr-CA"/>
        </w:rPr>
      </w:r>
    </w:p>
    <w:p>
      <w:pPr>
        <w:pBdr/>
        <w:spacing/>
        <w:ind/>
        <w:jc w:val="center"/>
        <w:rPr/>
      </w:pPr>
      <w:r>
        <w:t xml:space="preserve">"There is no one who loves pain itself, who seeks after it and wants to have it, simply because it is pain..."</w:t>
      </w:r>
      <w:r/>
    </w:p>
    <w:p>
      <w:pPr>
        <w:pBdr/>
        <w:spacing/>
        <w:ind/>
        <w:jc w:val="center"/>
        <w:rPr/>
      </w:pPr>
      <w:r/>
      <w:r/>
    </w:p>
    <w:p>
      <w:pPr>
        <w:pStyle w:val="818"/>
        <w:pBdr/>
        <w:spacing/>
        <w:ind/>
        <w:jc w:val="center"/>
        <w:rPr/>
      </w:pPr>
      <w:r>
        <w:t xml:space="preserve">What is Lorem Ipsum?</w:t>
      </w:r>
      <w:r/>
    </w:p>
    <w:p>
      <w:pPr>
        <w:pBdr/>
        <w:spacing/>
        <w:ind/>
        <w:jc w:val="center"/>
        <w:rPr/>
      </w:pPr>
      <w:r>
        <w:rPr>
          <w:b/>
          <w:bCs/>
        </w:rPr>
        <w:t xml:space="preserve">Lorem Ipsum</w:t>
      </w:r>
      <w:r>
        <w:t xml:space="preserve"> is simply dummy text of the printing and typesetting industry. Lorem Ipsum has been the industry's standar</w:t>
      </w:r>
      <w:r>
        <w:t xml:space="preserve">d dummy text ever since the 1500s, when an unknown printer took a galley of type and scrambled it to make a type specimen book. It has survived not only five centuries, but also the leap into electronic typesetting, remaining essentially unchanged. It was </w:t>
      </w:r>
      <w:r>
        <w:t xml:space="preserve">popularised</w:t>
      </w:r>
      <w:r>
        <w:t xml:space="preserve"> in the 1960s with the release of Letraset sheets containing Lorem Ipsum passages, and more recently with desktop publishing software like Aldus PageMaker including versions of Lorem Ipsum.</w:t>
      </w:r>
      <w:r/>
    </w:p>
    <w:p>
      <w:pPr>
        <w:pStyle w:val="818"/>
        <w:pBdr/>
        <w:spacing/>
        <w:ind/>
        <w:jc w:val="center"/>
        <w:rPr/>
      </w:pPr>
      <w:r>
        <w:t xml:space="preserve">Why do we use it?</w:t>
      </w:r>
      <w:r/>
    </w:p>
    <w:p>
      <w:pPr>
        <w:pBdr/>
        <w:spacing/>
        <w:ind/>
        <w:jc w:val="center"/>
        <w:rPr/>
      </w:pPr>
      <w:r>
        <w:t xml:space="preserve">It is a </w:t>
      </w:r>
      <w:r>
        <w:t xml:space="preserve">long established</w:t>
      </w:r>
      <w:r>
        <w:t xml:space="preserve"> fact that a reader will be distracted by the readable content of a page when looking at its layout. The point of using Lorem Ipsum is that it has </w:t>
      </w:r>
      <w:r>
        <w:t xml:space="preserve">a more-or-less normal distribution of letters, as opposed to using 'Content here, content here', making it look like readable English. Many desktop publishing packages and web page editors now use Lorem Ipsum as their default model text, and a search for '</w:t>
      </w:r>
      <w:r>
        <w:t xml:space="preserve">lorem ipsum</w:t>
      </w:r>
      <w:r>
        <w:t xml:space="preserve">' will uncover many web sites still in their infancy. Various versions have evolved over the years, sometimes by accident, sometimes on purpose (injected </w:t>
      </w:r>
      <w:r>
        <w:t xml:space="preserve">humour</w:t>
      </w:r>
      <w:r>
        <w:t xml:space="preserve"> and the like).</w:t>
      </w:r>
      <w:r/>
    </w:p>
    <w:p>
      <w:pPr>
        <w:pStyle w:val="818"/>
        <w:pBdr/>
        <w:spacing/>
        <w:ind/>
        <w:jc w:val="center"/>
        <w:rPr/>
      </w:pPr>
      <w:r/>
      <w:r/>
    </w:p>
    <w:p>
      <w:pPr>
        <w:pStyle w:val="818"/>
        <w:pBdr/>
        <w:spacing/>
        <w:ind/>
        <w:jc w:val="center"/>
        <w:rPr/>
      </w:pPr>
      <w:r>
        <w:t xml:space="preserve">Where does it come from?</w:t>
      </w:r>
      <w:r/>
    </w:p>
    <w:p>
      <w:pPr>
        <w:pBdr/>
        <w:spacing/>
        <w:ind/>
        <w:jc w:val="center"/>
        <w:rPr/>
      </w:pPr>
      <w:r>
        <w:t xml:space="preserve">Contrary to popular belief, Lore</w:t>
      </w:r>
      <w:r>
        <w:t xml:space="preserve">m Ipsum is not simply random text. It has roots in a piece of classical Latin literature from 45 BC, making it over 2000 years old. Richard McClintock, a Latin professor at Hampden-Sydney College in Virginia, looked up one of the more obscure Latin words, </w:t>
      </w:r>
      <w:r>
        <w:t xml:space="preserve">consectetur</w:t>
      </w:r>
      <w:r>
        <w:t xml:space="preserve">, from a Lorem Ipsum passage, and going through the cites of the word in classical literature, discovered the undoubtable source. Lorem Ipsum comes from sections 1.10.32 and 1.10.33 of "de </w:t>
      </w:r>
      <w:r>
        <w:t xml:space="preserve">Finibus</w:t>
      </w:r>
      <w:r>
        <w:t xml:space="preserve"> </w:t>
      </w:r>
      <w:r>
        <w:t xml:space="preserve">Bonorum</w:t>
      </w:r>
      <w:r>
        <w:t xml:space="preserve"> et </w:t>
      </w:r>
      <w:r>
        <w:t xml:space="preserve">Malorum</w:t>
      </w:r>
      <w:r>
        <w:t xml:space="preserve">" (The Extremes of Good and Evil) by Cicero, written in 45 BC. This book is a treatise on the theory of ethics, very popular during the Renaissance. The first line of Lorem Ipsum, "Lorem ipsum dolor sit </w:t>
      </w:r>
      <w:r>
        <w:t xml:space="preserve">amet</w:t>
      </w:r>
      <w:r>
        <w:t xml:space="preserve">..</w:t>
      </w:r>
      <w:r>
        <w:t xml:space="preserve">", comes from a line in section 1.10.32.</w:t>
      </w:r>
      <w:r/>
    </w:p>
    <w:p>
      <w:pPr>
        <w:pBdr/>
        <w:spacing/>
        <w:ind/>
        <w:jc w:val="center"/>
        <w:rPr/>
      </w:pPr>
      <w:r>
        <w:t xml:space="preserve">The standard chunk of Lorem Ipsum used since the 1500s is reproduced below for those interested. Sections 1.10.32 and 1.10.33 from "de </w:t>
      </w:r>
      <w:r>
        <w:t xml:space="preserve">Finibus</w:t>
      </w:r>
      <w:r>
        <w:t xml:space="preserve"> </w:t>
      </w:r>
      <w:r>
        <w:t xml:space="preserve">Bonorum</w:t>
      </w:r>
      <w:r>
        <w:t xml:space="preserve"> et </w:t>
      </w:r>
      <w:r>
        <w:t xml:space="preserve">Malorum</w:t>
      </w:r>
      <w:r>
        <w:t xml:space="preserve">" by Cicero are also reproduced in their exact original form, accompanied by English versions from the 1914 translation by H. Rackham.</w:t>
      </w:r>
      <w:r/>
    </w:p>
    <w:p>
      <w:pPr>
        <w:pBdr/>
        <w:spacing/>
        <w:ind/>
        <w:jc w:val="center"/>
        <w:rPr/>
      </w:pPr>
      <w:r/>
      <w:r/>
    </w:p>
    <w:sectPr>
      <w:footnotePr/>
      <w:endnotePr/>
      <w:type w:val="nextPage"/>
      <w:pgSz w:h="15840" w:orient="portrait" w:w="12240"/>
      <w:pgMar w:top="720" w:right="720" w:bottom="720" w:left="720" w:header="720" w:footer="720" w:gutter="0"/>
      <w:cols w:num="1" w:sep="0" w:space="720" w:equalWidth="1"/>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Raymond Lush" w:date="2026-01-16T15:21:19Z" w:initials="RL">
    <w:p w14:paraId="00000001" w14:textId="00000001">
      <w:pPr>
        <w:spacing w:line="240" w:after="0" w:lineRule="auto" w:before="0"/>
        <w:ind w:firstLine="0" w:left="0" w:right="0"/>
        <w:jc w:val="left"/>
      </w:pPr>
      <w:r>
        <w:rPr>
          <w:rFonts w:eastAsia="Arial" w:ascii="Arial" w:hAnsi="Arial" w:cs="Arial"/>
          <w:sz w:val="22"/>
        </w:rPr>
        <w:t xml:space="preserve">eque porro quisquam est qui dolorem ipsum quia dolor sit amet, consectetur, adipisci velit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000000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60257FB8" w16cex:dateUtc="2026-01-16T20:21:19Z"/>
</w16cex:commentsExtensible>
</file>

<file path=word/commentsIds.xml><?xml version="1.0" encoding="utf-8"?>
<w16cid:commentsIds xmlns:mc="http://schemas.openxmlformats.org/markup-compatibility/2006" xmlns:w16cid="http://schemas.microsoft.com/office/word/2016/wordml/cid" mc:Ignorable="w16cid">
  <w16cid:commentId w16cid:paraId="00000001" w16cid:durableId="60257FB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pen Sans">
    <w:panose1 w:val="020B0606030504020204"/>
  </w:font>
  <w:font w:name="Arial">
    <w:panose1 w:val="020B0604020202020204"/>
  </w:font>
  <w:font w:name="Calibri">
    <w:panose1 w:val="020F0502020204030204"/>
  </w:font>
  <w:font w:name="Times New Roman">
    <w:panose1 w:val="020206030504050203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ymond Lush">
    <w15:presenceInfo w15:providerId="Teamlab" w15:userId="696913bae850bca0eb8e3d6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true"/>
  <w:documentProtection/>
  <w:defaultTabStop w:val="720"/>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4"/>
        <w:szCs w:val="24"/>
        <w:lang w:val="en-US" w:eastAsia="en-US" w:bidi="ar-SA"/>
        <w14:ligatures w14:val="standardContextual"/>
      </w:rPr>
    </w:rPrDefault>
    <w:pPrDefault>
      <w:pPr>
        <w:pBdr/>
        <w:spacing w:after="160" w:afterAutospacing="0" w:before="0" w:beforeAutospacing="0" w:line="278"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669">
    <w:name w:val="Table Grid"/>
    <w:basedOn w:val="827"/>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0">
    <w:name w:val="Table Grid Light"/>
    <w:basedOn w:val="827"/>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1">
    <w:name w:val="Plain Table 1"/>
    <w:basedOn w:val="827"/>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2">
    <w:name w:val="Plain Table 2"/>
    <w:basedOn w:val="827"/>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3">
    <w:name w:val="Plain Table 3"/>
    <w:basedOn w:val="827"/>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4">
    <w:name w:val="Plain Table 4"/>
    <w:basedOn w:val="827"/>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5">
    <w:name w:val="Plain Table 5"/>
    <w:basedOn w:val="827"/>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6">
    <w:name w:val="Grid Table 1 Light"/>
    <w:basedOn w:val="827"/>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7">
    <w:name w:val="Grid Table 1 Light - Accent 1"/>
    <w:basedOn w:val="827"/>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8">
    <w:name w:val="Grid Table 1 Light - Accent 2"/>
    <w:basedOn w:val="827"/>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9">
    <w:name w:val="Grid Table 1 Light - Accent 3"/>
    <w:basedOn w:val="827"/>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0">
    <w:name w:val="Grid Table 1 Light - Accent 4"/>
    <w:basedOn w:val="827"/>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1">
    <w:name w:val="Grid Table 1 Light - Accent 5"/>
    <w:basedOn w:val="827"/>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2">
    <w:name w:val="Grid Table 1 Light - Accent 6"/>
    <w:basedOn w:val="827"/>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3">
    <w:name w:val="Grid Table 2"/>
    <w:basedOn w:val="827"/>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4">
    <w:name w:val="Grid Table 2 - Accent 1"/>
    <w:basedOn w:val="827"/>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c0e4f5"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c0e4f5"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5">
    <w:name w:val="Grid Table 2 - Accent 2"/>
    <w:basedOn w:val="827"/>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3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3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6">
    <w:name w:val="Grid Table 2 - Accent 3"/>
    <w:basedOn w:val="827"/>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c1f0c7"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c1f0c7"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7">
    <w:name w:val="Grid Table 2 - Accent 4"/>
    <w:basedOn w:val="827"/>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c9edf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c9edf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8">
    <w:name w:val="Grid Table 2 - Accent 5"/>
    <w:basedOn w:val="827"/>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f2ceee"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f2ceee"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9">
    <w:name w:val="Grid Table 2 - Accent 6"/>
    <w:basedOn w:val="827"/>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d9f2d0"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d9f2d0"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0">
    <w:name w:val="Grid Table 3"/>
    <w:basedOn w:val="827"/>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1">
    <w:name w:val="Grid Table 3 - Accent 1"/>
    <w:basedOn w:val="827"/>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c0e4f5"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c0e4f5"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2">
    <w:name w:val="Grid Table 3 - Accent 2"/>
    <w:basedOn w:val="827"/>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3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3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3">
    <w:name w:val="Grid Table 3 - Accent 3"/>
    <w:basedOn w:val="827"/>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c1f0c7"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c1f0c7"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4">
    <w:name w:val="Grid Table 3 - Accent 4"/>
    <w:basedOn w:val="827"/>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c9edf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c9edf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5">
    <w:name w:val="Grid Table 3 - Accent 5"/>
    <w:basedOn w:val="827"/>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f2ceee"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f2ceee"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6">
    <w:name w:val="Grid Table 3 - Accent 6"/>
    <w:basedOn w:val="827"/>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d9f2d0"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d9f2d0"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7">
    <w:name w:val="Grid Table 4"/>
    <w:basedOn w:val="827"/>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8">
    <w:name w:val="Grid Table 4 - Accent 1"/>
    <w:basedOn w:val="827"/>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c2e5f5"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c2e5f5"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19739b"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9">
    <w:name w:val="Grid Table 4 - Accent 2"/>
    <w:basedOn w:val="827"/>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3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3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2ab86"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0">
    <w:name w:val="Grid Table 4 - Accent 3"/>
    <w:basedOn w:val="827"/>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c1f0c7"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c1f0c7"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196c24"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1">
    <w:name w:val="Grid Table 4 - Accent 4"/>
    <w:basedOn w:val="827"/>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c9edf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c9edf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60cbf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2">
    <w:name w:val="Grid Table 4 - Accent 5"/>
    <w:basedOn w:val="827"/>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f2ceee"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f2ceee"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a02b93"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3">
    <w:name w:val="Grid Table 4 - Accent 6"/>
    <w:basedOn w:val="827"/>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d9f2d0"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d9f2d0"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4ea72e"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4">
    <w:name w:val="Grid Table 5 Dark"/>
    <w:basedOn w:val="82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5">
    <w:name w:val="Grid Table 5 Dark- Accent 1"/>
    <w:basedOn w:val="82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c0e4f5" w:themeFill="accent1" w:themeFillTint="34"/>
    </w:tblPr>
    <w:tcPr>
      <w:tcBorders/>
    </w:tcPr>
    <w:tblStylePr w:type="band1Horz">
      <w:pPr>
        <w:pBdr/>
        <w:spacing/>
        <w:ind/>
      </w:pPr>
      <w:tblPr>
        <w:tblBorders/>
      </w:tblPr>
      <w:tcPr>
        <w:shd w:val="clear" w:color="ffffff" w:themeColor="accent1" w:themeTint="75" w:fill="71c3e8" w:themeFill="accent1" w:themeFillTint="75"/>
        <w:tcBorders/>
      </w:tcPr>
    </w:tblStylePr>
    <w:tblStylePr w:type="band1Vert">
      <w:pPr>
        <w:pBdr/>
        <w:spacing/>
        <w:ind/>
      </w:pPr>
      <w:tblPr>
        <w:tblBorders/>
      </w:tblPr>
      <w:tcPr>
        <w:shd w:val="clear" w:color="ffffff" w:themeColor="accent1" w:themeTint="75" w:fill="71c3e8"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156082" w:themeFill="accent1"/>
        <w:tcBorders/>
      </w:tcPr>
    </w:tblStylePr>
    <w:tblStylePr w:type="firstRow">
      <w:rPr>
        <w:rFonts w:ascii="Arial" w:hAnsi="Arial"/>
        <w:b/>
        <w:color w:val="ffffff"/>
        <w:sz w:val="22"/>
      </w:rPr>
      <w:pPr>
        <w:pBdr/>
        <w:spacing/>
        <w:ind/>
      </w:pPr>
      <w:tblPr>
        <w:tblBorders/>
      </w:tblPr>
      <w:tcPr>
        <w:shd w:val="clear" w:color="ffffff" w:themeColor="accent1" w:fill="156082" w:themeFill="accent1"/>
        <w:tcBorders/>
      </w:tcPr>
    </w:tblStylePr>
    <w:tblStylePr w:type="lastCol">
      <w:rPr>
        <w:rFonts w:ascii="Arial" w:hAnsi="Arial"/>
        <w:b/>
        <w:color w:val="ffffff"/>
        <w:sz w:val="22"/>
      </w:rPr>
      <w:pPr>
        <w:pBdr/>
        <w:spacing/>
        <w:ind/>
      </w:pPr>
      <w:tblPr>
        <w:tblBorders/>
      </w:tblPr>
      <w:tcPr>
        <w:shd w:val="clear" w:color="ffffff" w:themeColor="accent1" w:fill="156082" w:themeFill="accent1"/>
        <w:tcBorders/>
      </w:tcPr>
    </w:tblStylePr>
    <w:tblStylePr w:type="lastRow">
      <w:rPr>
        <w:rFonts w:ascii="Arial" w:hAnsi="Arial"/>
        <w:b/>
        <w:color w:val="ffffff"/>
        <w:sz w:val="22"/>
      </w:rPr>
      <w:pPr>
        <w:pBdr/>
        <w:spacing/>
        <w:ind/>
      </w:pPr>
      <w:tblPr>
        <w:tblBorders/>
      </w:tblPr>
      <w:tcPr>
        <w:shd w:val="clear" w:color="ffffff" w:themeColor="accent1" w:fill="156082"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6">
    <w:name w:val="Grid Table 5 Dark - Accent 2"/>
    <w:basedOn w:val="82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3d7" w:themeFill="accent2" w:themeFillTint="32"/>
    </w:tblPr>
    <w:tcPr>
      <w:tcBorders/>
    </w:tcPr>
    <w:tblStylePr w:type="band1Horz">
      <w:pPr>
        <w:pBdr/>
        <w:spacing/>
        <w:ind/>
      </w:pPr>
      <w:tblPr>
        <w:tblBorders/>
      </w:tblPr>
      <w:tcPr>
        <w:shd w:val="clear" w:color="ffffff" w:themeColor="accent2" w:themeTint="75" w:fill="f5bea1" w:themeFill="accent2" w:themeFillTint="75"/>
        <w:tcBorders/>
      </w:tcPr>
    </w:tblStylePr>
    <w:tblStylePr w:type="band1Vert">
      <w:pPr>
        <w:pBdr/>
        <w:spacing/>
        <w:ind/>
      </w:pPr>
      <w:tblPr>
        <w:tblBorders/>
      </w:tblPr>
      <w:tcPr>
        <w:shd w:val="clear" w:color="ffffff" w:themeColor="accent2" w:themeTint="75" w:fill="f5bea1"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97132" w:themeFill="accent2"/>
        <w:tcBorders/>
      </w:tcPr>
    </w:tblStylePr>
    <w:tblStylePr w:type="firstRow">
      <w:rPr>
        <w:rFonts w:ascii="Arial" w:hAnsi="Arial"/>
        <w:b/>
        <w:color w:val="ffffff"/>
        <w:sz w:val="22"/>
      </w:rPr>
      <w:pPr>
        <w:pBdr/>
        <w:spacing/>
        <w:ind/>
      </w:pPr>
      <w:tblPr>
        <w:tblBorders/>
      </w:tblPr>
      <w:tcPr>
        <w:shd w:val="clear" w:color="ffffff" w:themeColor="accent2" w:fill="e97132" w:themeFill="accent2"/>
        <w:tcBorders/>
      </w:tcPr>
    </w:tblStylePr>
    <w:tblStylePr w:type="lastCol">
      <w:rPr>
        <w:rFonts w:ascii="Arial" w:hAnsi="Arial"/>
        <w:b/>
        <w:color w:val="ffffff"/>
        <w:sz w:val="22"/>
      </w:rPr>
      <w:pPr>
        <w:pBdr/>
        <w:spacing/>
        <w:ind/>
      </w:pPr>
      <w:tblPr>
        <w:tblBorders/>
      </w:tblPr>
      <w:tcPr>
        <w:shd w:val="clear" w:color="ffffff" w:themeColor="accent2" w:fill="e97132" w:themeFill="accent2"/>
        <w:tcBorders/>
      </w:tcPr>
    </w:tblStylePr>
    <w:tblStylePr w:type="lastRow">
      <w:rPr>
        <w:rFonts w:ascii="Arial" w:hAnsi="Arial"/>
        <w:b/>
        <w:color w:val="ffffff"/>
        <w:sz w:val="22"/>
      </w:rPr>
      <w:pPr>
        <w:pBdr/>
        <w:spacing/>
        <w:ind/>
      </w:pPr>
      <w:tblPr>
        <w:tblBorders/>
      </w:tblPr>
      <w:tcPr>
        <w:shd w:val="clear" w:color="ffffff" w:themeColor="accent2" w:fill="e97132"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7">
    <w:name w:val="Grid Table 5 Dark - Accent 3"/>
    <w:basedOn w:val="82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c1f0c7" w:themeFill="accent3" w:themeFillTint="34"/>
    </w:tblPr>
    <w:tcPr>
      <w:tcBorders/>
    </w:tcPr>
    <w:tblStylePr w:type="band1Horz">
      <w:pPr>
        <w:pBdr/>
        <w:spacing/>
        <w:ind/>
      </w:pPr>
      <w:tblPr>
        <w:tblBorders/>
      </w:tblPr>
      <w:tcPr>
        <w:shd w:val="clear" w:color="ffffff" w:themeColor="accent3" w:themeTint="75" w:fill="72de81" w:themeFill="accent3" w:themeFillTint="75"/>
        <w:tcBorders/>
      </w:tcPr>
    </w:tblStylePr>
    <w:tblStylePr w:type="band1Vert">
      <w:pPr>
        <w:pBdr/>
        <w:spacing/>
        <w:ind/>
      </w:pPr>
      <w:tblPr>
        <w:tblBorders/>
      </w:tblPr>
      <w:tcPr>
        <w:shd w:val="clear" w:color="ffffff" w:themeColor="accent3" w:themeTint="75" w:fill="72de81"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196b24" w:themeFill="accent3"/>
        <w:tcBorders/>
      </w:tcPr>
    </w:tblStylePr>
    <w:tblStylePr w:type="firstRow">
      <w:rPr>
        <w:rFonts w:ascii="Arial" w:hAnsi="Arial"/>
        <w:b/>
        <w:color w:val="ffffff"/>
        <w:sz w:val="22"/>
      </w:rPr>
      <w:pPr>
        <w:pBdr/>
        <w:spacing/>
        <w:ind/>
      </w:pPr>
      <w:tblPr>
        <w:tblBorders/>
      </w:tblPr>
      <w:tcPr>
        <w:shd w:val="clear" w:color="ffffff" w:themeColor="accent3" w:fill="196b24" w:themeFill="accent3"/>
        <w:tcBorders/>
      </w:tcPr>
    </w:tblStylePr>
    <w:tblStylePr w:type="lastCol">
      <w:rPr>
        <w:rFonts w:ascii="Arial" w:hAnsi="Arial"/>
        <w:b/>
        <w:color w:val="ffffff"/>
        <w:sz w:val="22"/>
      </w:rPr>
      <w:pPr>
        <w:pBdr/>
        <w:spacing/>
        <w:ind/>
      </w:pPr>
      <w:tblPr>
        <w:tblBorders/>
      </w:tblPr>
      <w:tcPr>
        <w:shd w:val="clear" w:color="ffffff" w:themeColor="accent3" w:fill="196b24" w:themeFill="accent3"/>
        <w:tcBorders/>
      </w:tcPr>
    </w:tblStylePr>
    <w:tblStylePr w:type="lastRow">
      <w:rPr>
        <w:rFonts w:ascii="Arial" w:hAnsi="Arial"/>
        <w:b/>
        <w:color w:val="ffffff"/>
        <w:sz w:val="22"/>
      </w:rPr>
      <w:pPr>
        <w:pBdr/>
        <w:spacing/>
        <w:ind/>
      </w:pPr>
      <w:tblPr>
        <w:tblBorders/>
      </w:tblPr>
      <w:tcPr>
        <w:shd w:val="clear" w:color="ffffff" w:themeColor="accent3" w:fill="196b24"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8">
    <w:name w:val="Grid Table 5 Dark- Accent 4"/>
    <w:basedOn w:val="82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c9edfb" w:themeFill="accent4" w:themeFillTint="34"/>
    </w:tblPr>
    <w:tcPr>
      <w:tcBorders/>
    </w:tcPr>
    <w:tblStylePr w:type="band1Horz">
      <w:pPr>
        <w:pBdr/>
        <w:spacing/>
        <w:ind/>
      </w:pPr>
      <w:tblPr>
        <w:tblBorders/>
      </w:tblPr>
      <w:tcPr>
        <w:shd w:val="clear" w:color="ffffff" w:themeColor="accent4" w:themeTint="75" w:fill="86d7f6" w:themeFill="accent4" w:themeFillTint="75"/>
        <w:tcBorders/>
      </w:tcPr>
    </w:tblStylePr>
    <w:tblStylePr w:type="band1Vert">
      <w:pPr>
        <w:pBdr/>
        <w:spacing/>
        <w:ind/>
      </w:pPr>
      <w:tblPr>
        <w:tblBorders/>
      </w:tblPr>
      <w:tcPr>
        <w:shd w:val="clear" w:color="ffffff" w:themeColor="accent4" w:themeTint="75" w:fill="86d7f6"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0f9ed5" w:themeFill="accent4"/>
        <w:tcBorders/>
      </w:tcPr>
    </w:tblStylePr>
    <w:tblStylePr w:type="firstRow">
      <w:rPr>
        <w:rFonts w:ascii="Arial" w:hAnsi="Arial"/>
        <w:b/>
        <w:color w:val="ffffff"/>
        <w:sz w:val="22"/>
      </w:rPr>
      <w:pPr>
        <w:pBdr/>
        <w:spacing/>
        <w:ind/>
      </w:pPr>
      <w:tblPr>
        <w:tblBorders/>
      </w:tblPr>
      <w:tcPr>
        <w:shd w:val="clear" w:color="ffffff" w:themeColor="accent4" w:fill="0f9ed5" w:themeFill="accent4"/>
        <w:tcBorders/>
      </w:tcPr>
    </w:tblStylePr>
    <w:tblStylePr w:type="lastCol">
      <w:rPr>
        <w:rFonts w:ascii="Arial" w:hAnsi="Arial"/>
        <w:b/>
        <w:color w:val="ffffff"/>
        <w:sz w:val="22"/>
      </w:rPr>
      <w:pPr>
        <w:pBdr/>
        <w:spacing/>
        <w:ind/>
      </w:pPr>
      <w:tblPr>
        <w:tblBorders/>
      </w:tblPr>
      <w:tcPr>
        <w:shd w:val="clear" w:color="ffffff" w:themeColor="accent4" w:fill="0f9ed5" w:themeFill="accent4"/>
        <w:tcBorders/>
      </w:tcPr>
    </w:tblStylePr>
    <w:tblStylePr w:type="lastRow">
      <w:rPr>
        <w:rFonts w:ascii="Arial" w:hAnsi="Arial"/>
        <w:b/>
        <w:color w:val="ffffff"/>
        <w:sz w:val="22"/>
      </w:rPr>
      <w:pPr>
        <w:pBdr/>
        <w:spacing/>
        <w:ind/>
      </w:pPr>
      <w:tblPr>
        <w:tblBorders/>
      </w:tblPr>
      <w:tcPr>
        <w:shd w:val="clear" w:color="ffffff" w:themeColor="accent4" w:fill="0f9ed5"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9">
    <w:name w:val="Grid Table 5 Dark - Accent 5"/>
    <w:basedOn w:val="82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f2ceee" w:themeFill="accent5" w:themeFillTint="34"/>
    </w:tblPr>
    <w:tcPr>
      <w:tcBorders/>
    </w:tcPr>
    <w:tblStylePr w:type="band1Horz">
      <w:pPr>
        <w:pBdr/>
        <w:spacing/>
        <w:ind/>
      </w:pPr>
      <w:tblPr>
        <w:tblBorders/>
      </w:tblPr>
      <w:tcPr>
        <w:shd w:val="clear" w:color="ffffff" w:themeColor="accent5" w:themeTint="75" w:fill="e190d8" w:themeFill="accent5" w:themeFillTint="75"/>
        <w:tcBorders/>
      </w:tcPr>
    </w:tblStylePr>
    <w:tblStylePr w:type="band1Vert">
      <w:pPr>
        <w:pBdr/>
        <w:spacing/>
        <w:ind/>
      </w:pPr>
      <w:tblPr>
        <w:tblBorders/>
      </w:tblPr>
      <w:tcPr>
        <w:shd w:val="clear" w:color="ffffff" w:themeColor="accent5" w:themeTint="75" w:fill="e190d8"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a02b93" w:themeFill="accent5"/>
        <w:tcBorders/>
      </w:tcPr>
    </w:tblStylePr>
    <w:tblStylePr w:type="firstRow">
      <w:rPr>
        <w:rFonts w:ascii="Arial" w:hAnsi="Arial"/>
        <w:b/>
        <w:color w:val="ffffff"/>
        <w:sz w:val="22"/>
      </w:rPr>
      <w:pPr>
        <w:pBdr/>
        <w:spacing/>
        <w:ind/>
      </w:pPr>
      <w:tblPr>
        <w:tblBorders/>
      </w:tblPr>
      <w:tcPr>
        <w:shd w:val="clear" w:color="ffffff" w:themeColor="accent5" w:fill="a02b93" w:themeFill="accent5"/>
        <w:tcBorders/>
      </w:tcPr>
    </w:tblStylePr>
    <w:tblStylePr w:type="lastCol">
      <w:rPr>
        <w:rFonts w:ascii="Arial" w:hAnsi="Arial"/>
        <w:b/>
        <w:color w:val="ffffff"/>
        <w:sz w:val="22"/>
      </w:rPr>
      <w:pPr>
        <w:pBdr/>
        <w:spacing/>
        <w:ind/>
      </w:pPr>
      <w:tblPr>
        <w:tblBorders/>
      </w:tblPr>
      <w:tcPr>
        <w:shd w:val="clear" w:color="ffffff" w:themeColor="accent5" w:fill="a02b93" w:themeFill="accent5"/>
        <w:tcBorders/>
      </w:tcPr>
    </w:tblStylePr>
    <w:tblStylePr w:type="lastRow">
      <w:rPr>
        <w:rFonts w:ascii="Arial" w:hAnsi="Arial"/>
        <w:b/>
        <w:color w:val="ffffff"/>
        <w:sz w:val="22"/>
      </w:rPr>
      <w:pPr>
        <w:pBdr/>
        <w:spacing/>
        <w:ind/>
      </w:pPr>
      <w:tblPr>
        <w:tblBorders/>
      </w:tblPr>
      <w:tcPr>
        <w:shd w:val="clear" w:color="ffffff" w:themeColor="accent5" w:fill="a02b93"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0">
    <w:name w:val="Grid Table 5 Dark - Accent 6"/>
    <w:basedOn w:val="827"/>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d9f2d0" w:themeFill="accent6" w:themeFillTint="34"/>
    </w:tblPr>
    <w:tcPr>
      <w:tcBorders/>
    </w:tcPr>
    <w:tblStylePr w:type="band1Horz">
      <w:pPr>
        <w:pBdr/>
        <w:spacing/>
        <w:ind/>
      </w:pPr>
      <w:tblPr>
        <w:tblBorders/>
      </w:tblPr>
      <w:tcPr>
        <w:shd w:val="clear" w:color="ffffff" w:themeColor="accent6" w:themeTint="75" w:fill="a9e294" w:themeFill="accent6" w:themeFillTint="75"/>
        <w:tcBorders/>
      </w:tcPr>
    </w:tblStylePr>
    <w:tblStylePr w:type="band1Vert">
      <w:pPr>
        <w:pBdr/>
        <w:spacing/>
        <w:ind/>
      </w:pPr>
      <w:tblPr>
        <w:tblBorders/>
      </w:tblPr>
      <w:tcPr>
        <w:shd w:val="clear" w:color="ffffff" w:themeColor="accent6" w:themeTint="75" w:fill="a9e294"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4ea72e" w:themeFill="accent6"/>
        <w:tcBorders/>
      </w:tcPr>
    </w:tblStylePr>
    <w:tblStylePr w:type="firstRow">
      <w:rPr>
        <w:rFonts w:ascii="Arial" w:hAnsi="Arial"/>
        <w:b/>
        <w:color w:val="ffffff"/>
        <w:sz w:val="22"/>
      </w:rPr>
      <w:pPr>
        <w:pBdr/>
        <w:spacing/>
        <w:ind/>
      </w:pPr>
      <w:tblPr>
        <w:tblBorders/>
      </w:tblPr>
      <w:tcPr>
        <w:shd w:val="clear" w:color="ffffff" w:themeColor="accent6" w:fill="4ea72e" w:themeFill="accent6"/>
        <w:tcBorders/>
      </w:tcPr>
    </w:tblStylePr>
    <w:tblStylePr w:type="lastCol">
      <w:rPr>
        <w:rFonts w:ascii="Arial" w:hAnsi="Arial"/>
        <w:b/>
        <w:color w:val="ffffff"/>
        <w:sz w:val="22"/>
      </w:rPr>
      <w:pPr>
        <w:pBdr/>
        <w:spacing/>
        <w:ind/>
      </w:pPr>
      <w:tblPr>
        <w:tblBorders/>
      </w:tblPr>
      <w:tcPr>
        <w:shd w:val="clear" w:color="ffffff" w:themeColor="accent6" w:fill="4ea72e" w:themeFill="accent6"/>
        <w:tcBorders/>
      </w:tcPr>
    </w:tblStylePr>
    <w:tblStylePr w:type="lastRow">
      <w:rPr>
        <w:rFonts w:ascii="Arial" w:hAnsi="Arial"/>
        <w:b/>
        <w:color w:val="ffffff"/>
        <w:sz w:val="22"/>
      </w:rPr>
      <w:pPr>
        <w:pBdr/>
        <w:spacing/>
        <w:ind/>
      </w:pPr>
      <w:tblPr>
        <w:tblBorders/>
      </w:tblPr>
      <w:tcPr>
        <w:shd w:val="clear" w:color="ffffff" w:themeColor="accent6" w:fill="4ea72e"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1">
    <w:name w:val="Grid Table 6 Colorful"/>
    <w:basedOn w:val="827"/>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712">
    <w:name w:val="Grid Table 6 Colorful - Accent 1"/>
    <w:basedOn w:val="827"/>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c0e4f5" w:themeFill="accent1" w:themeFillTint="34"/>
        <w:tcBorders/>
      </w:tcPr>
    </w:tblStylePr>
    <w:tblStylePr w:type="band1Vert">
      <w:pPr>
        <w:pBdr/>
        <w:spacing/>
        <w:ind/>
      </w:pPr>
      <w:tblPr>
        <w:tblBorders/>
      </w:tblPr>
      <w:tcPr>
        <w:shd w:val="clear" w:color="ffffff" w:themeColor="accent1" w:themeTint="34" w:fill="c0e4f5"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1b7aa6" w:themeColor="accent1" w:themeTint="80" w:themeShade="95"/>
      </w:rPr>
      <w:pPr>
        <w:pBdr/>
        <w:spacing/>
        <w:ind/>
      </w:pPr>
      <w:tblPr>
        <w:tblBorders/>
      </w:tblPr>
      <w:tcPr>
        <w:tcBorders/>
      </w:tcPr>
    </w:tblStylePr>
    <w:tblStylePr w:type="firstRow">
      <w:rPr>
        <w:b/>
        <w:color w:val="1b7aa6" w:themeColor="accent1" w:themeTint="80" w:themeShade="95"/>
      </w:rPr>
      <w:pPr>
        <w:pBdr/>
        <w:spacing/>
        <w:ind/>
      </w:pPr>
      <w:tblPr>
        <w:tblBorders/>
      </w:tblPr>
      <w:tcPr>
        <w:tcBorders>
          <w:bottom w:val="single" w:color="000000" w:themeColor="accent1" w:themeTint="80" w:sz="12" w:space="0"/>
        </w:tcBorders>
      </w:tcPr>
    </w:tblStylePr>
    <w:tblStylePr w:type="lastCol">
      <w:rPr>
        <w:b/>
        <w:color w:val="1b7aa6" w:themeColor="accent1" w:themeTint="80" w:themeShade="95"/>
      </w:rPr>
      <w:pPr>
        <w:pBdr/>
        <w:spacing/>
        <w:ind/>
      </w:pPr>
      <w:tblPr>
        <w:tblBorders/>
      </w:tblPr>
      <w:tcPr>
        <w:tcBorders/>
      </w:tcPr>
    </w:tblStylePr>
    <w:tblStylePr w:type="lastRow">
      <w:rPr>
        <w:b/>
        <w:color w:val="1b7aa6"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713">
    <w:name w:val="Grid Table 6 Colorful - Accent 2"/>
    <w:basedOn w:val="827"/>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3d7" w:themeFill="accent2" w:themeFillTint="32"/>
        <w:tcBorders/>
      </w:tcPr>
    </w:tblStylePr>
    <w:tblStylePr w:type="band1Vert">
      <w:pPr>
        <w:pBdr/>
        <w:spacing/>
        <w:ind/>
      </w:pPr>
      <w:tblPr>
        <w:tblBorders/>
      </w:tblPr>
      <w:tcPr>
        <w:shd w:val="clear" w:color="ffffff" w:themeColor="accent2" w:themeTint="32" w:fill="fbe3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65215" w:themeColor="accent2" w:themeTint="97" w:themeShade="95"/>
      </w:rPr>
      <w:pPr>
        <w:pBdr/>
        <w:spacing/>
        <w:ind/>
      </w:pPr>
      <w:tblPr>
        <w:tblBorders/>
      </w:tblPr>
      <w:tcPr>
        <w:tcBorders/>
      </w:tcPr>
    </w:tblStylePr>
    <w:tblStylePr w:type="firstRow">
      <w:rPr>
        <w:b/>
        <w:color w:val="c65215" w:themeColor="accent2" w:themeTint="97" w:themeShade="95"/>
      </w:rPr>
      <w:pPr>
        <w:pBdr/>
        <w:spacing/>
        <w:ind/>
      </w:pPr>
      <w:tblPr>
        <w:tblBorders/>
      </w:tblPr>
      <w:tcPr>
        <w:tcBorders>
          <w:bottom w:val="single" w:color="000000" w:themeColor="accent2" w:themeTint="97" w:sz="12" w:space="0"/>
        </w:tcBorders>
      </w:tcPr>
    </w:tblStylePr>
    <w:tblStylePr w:type="lastCol">
      <w:rPr>
        <w:b/>
        <w:color w:val="c65215" w:themeColor="accent2" w:themeTint="97" w:themeShade="95"/>
      </w:rPr>
      <w:pPr>
        <w:pBdr/>
        <w:spacing/>
        <w:ind/>
      </w:pPr>
      <w:tblPr>
        <w:tblBorders/>
      </w:tblPr>
      <w:tcPr>
        <w:tcBorders/>
      </w:tcPr>
    </w:tblStylePr>
    <w:tblStylePr w:type="lastRow">
      <w:rPr>
        <w:b/>
        <w:color w:val="c65215"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714">
    <w:name w:val="Grid Table 6 Colorful - Accent 3"/>
    <w:basedOn w:val="827"/>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c1f0c7" w:themeFill="accent3" w:themeFillTint="34"/>
        <w:tcBorders/>
      </w:tcPr>
    </w:tblStylePr>
    <w:tblStylePr w:type="band1Vert">
      <w:pPr>
        <w:pBdr/>
        <w:spacing/>
        <w:ind/>
      </w:pPr>
      <w:tblPr>
        <w:tblBorders/>
      </w:tblPr>
      <w:tcPr>
        <w:shd w:val="clear" w:color="ffffff" w:themeColor="accent3" w:themeTint="34" w:fill="c1f0c7"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0f3f15" w:themeColor="accent3" w:themeTint="FE" w:themeShade="95"/>
      </w:rPr>
      <w:pPr>
        <w:pBdr/>
        <w:spacing/>
        <w:ind/>
      </w:pPr>
      <w:tblPr>
        <w:tblBorders/>
      </w:tblPr>
      <w:tcPr>
        <w:tcBorders/>
      </w:tcPr>
    </w:tblStylePr>
    <w:tblStylePr w:type="firstRow">
      <w:rPr>
        <w:b/>
        <w:color w:val="0f3f15" w:themeColor="accent3" w:themeTint="FE" w:themeShade="95"/>
      </w:rPr>
      <w:pPr>
        <w:pBdr/>
        <w:spacing/>
        <w:ind/>
      </w:pPr>
      <w:tblPr>
        <w:tblBorders/>
      </w:tblPr>
      <w:tcPr>
        <w:tcBorders>
          <w:bottom w:val="single" w:color="000000" w:themeColor="accent3" w:themeTint="FE" w:sz="12" w:space="0"/>
        </w:tcBorders>
      </w:tcPr>
    </w:tblStylePr>
    <w:tblStylePr w:type="lastCol">
      <w:rPr>
        <w:b/>
        <w:color w:val="0f3f15" w:themeColor="accent3" w:themeTint="FE" w:themeShade="95"/>
      </w:rPr>
      <w:pPr>
        <w:pBdr/>
        <w:spacing/>
        <w:ind/>
      </w:pPr>
      <w:tblPr>
        <w:tblBorders/>
      </w:tblPr>
      <w:tcPr>
        <w:tcBorders/>
      </w:tcPr>
    </w:tblStylePr>
    <w:tblStylePr w:type="lastRow">
      <w:rPr>
        <w:b/>
        <w:color w:val="0f3f15"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715">
    <w:name w:val="Grid Table 6 Colorful - Accent 4"/>
    <w:basedOn w:val="827"/>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c9edfb" w:themeFill="accent4" w:themeFillTint="34"/>
        <w:tcBorders/>
      </w:tcPr>
    </w:tblStylePr>
    <w:tblStylePr w:type="band1Vert">
      <w:pPr>
        <w:pBdr/>
        <w:spacing/>
        <w:ind/>
      </w:pPr>
      <w:tblPr>
        <w:tblBorders/>
      </w:tblPr>
      <w:tcPr>
        <w:shd w:val="clear" w:color="ffffff" w:themeColor="accent4" w:themeTint="34" w:fill="c9edf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0d8aba" w:themeColor="accent4" w:themeTint="9A" w:themeShade="95"/>
      </w:rPr>
      <w:pPr>
        <w:pBdr/>
        <w:spacing/>
        <w:ind/>
      </w:pPr>
      <w:tblPr>
        <w:tblBorders/>
      </w:tblPr>
      <w:tcPr>
        <w:tcBorders/>
      </w:tcPr>
    </w:tblStylePr>
    <w:tblStylePr w:type="firstRow">
      <w:rPr>
        <w:b/>
        <w:color w:val="0d8aba" w:themeColor="accent4" w:themeTint="9A" w:themeShade="95"/>
      </w:rPr>
      <w:pPr>
        <w:pBdr/>
        <w:spacing/>
        <w:ind/>
      </w:pPr>
      <w:tblPr>
        <w:tblBorders/>
      </w:tblPr>
      <w:tcPr>
        <w:tcBorders>
          <w:bottom w:val="single" w:color="000000" w:themeColor="accent4" w:themeTint="9A" w:sz="12" w:space="0"/>
        </w:tcBorders>
      </w:tcPr>
    </w:tblStylePr>
    <w:tblStylePr w:type="lastCol">
      <w:rPr>
        <w:b/>
        <w:color w:val="0d8aba" w:themeColor="accent4" w:themeTint="9A" w:themeShade="95"/>
      </w:rPr>
      <w:pPr>
        <w:pBdr/>
        <w:spacing/>
        <w:ind/>
      </w:pPr>
      <w:tblPr>
        <w:tblBorders/>
      </w:tblPr>
      <w:tcPr>
        <w:tcBorders/>
      </w:tcPr>
    </w:tblStylePr>
    <w:tblStylePr w:type="lastRow">
      <w:rPr>
        <w:b/>
        <w:color w:val="0d8aba"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716">
    <w:name w:val="Grid Table 6 Colorful - Accent 5"/>
    <w:basedOn w:val="827"/>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f2ceee" w:themeFill="accent5" w:themeFillTint="34"/>
        <w:tcBorders/>
      </w:tcPr>
    </w:tblStylePr>
    <w:tblStylePr w:type="band1Vert">
      <w:pPr>
        <w:pBdr/>
        <w:spacing/>
        <w:ind/>
      </w:pPr>
      <w:tblPr>
        <w:tblBorders/>
      </w:tblPr>
      <w:tcPr>
        <w:shd w:val="clear" w:color="ffffff" w:themeColor="accent5" w:themeTint="34" w:fill="f2ceee"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d1956" w:themeColor="accent5" w:themeShade="95"/>
      </w:rPr>
      <w:pPr>
        <w:pBdr/>
        <w:spacing/>
        <w:ind/>
      </w:pPr>
      <w:tblPr>
        <w:tblBorders/>
      </w:tblPr>
      <w:tcPr>
        <w:tcBorders/>
      </w:tcPr>
    </w:tblStylePr>
    <w:tblStylePr w:type="firstRow">
      <w:rPr>
        <w:b/>
        <w:color w:val="5d1956" w:themeColor="accent5" w:themeShade="95"/>
      </w:rPr>
      <w:pPr>
        <w:pBdr/>
        <w:spacing/>
        <w:ind/>
      </w:pPr>
      <w:tblPr>
        <w:tblBorders/>
      </w:tblPr>
      <w:tcPr>
        <w:tcBorders>
          <w:bottom w:val="single" w:color="000000" w:themeColor="accent5" w:sz="12" w:space="0"/>
        </w:tcBorders>
      </w:tcPr>
    </w:tblStylePr>
    <w:tblStylePr w:type="lastCol">
      <w:rPr>
        <w:b/>
        <w:color w:val="5d1956" w:themeColor="accent5" w:themeShade="95"/>
      </w:rPr>
      <w:pPr>
        <w:pBdr/>
        <w:spacing/>
        <w:ind/>
      </w:pPr>
      <w:tblPr>
        <w:tblBorders/>
      </w:tblPr>
      <w:tcPr>
        <w:tcBorders/>
      </w:tcPr>
    </w:tblStylePr>
    <w:tblStylePr w:type="lastRow">
      <w:rPr>
        <w:b/>
        <w:color w:val="5d1956"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17">
    <w:name w:val="Grid Table 6 Colorful - Accent 6"/>
    <w:basedOn w:val="827"/>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d9f2d0" w:themeFill="accent6" w:themeFillTint="34"/>
        <w:tcBorders/>
      </w:tcPr>
    </w:tblStylePr>
    <w:tblStylePr w:type="band1Vert">
      <w:pPr>
        <w:pBdr/>
        <w:spacing/>
        <w:ind/>
      </w:pPr>
      <w:tblPr>
        <w:tblBorders/>
      </w:tblPr>
      <w:tcPr>
        <w:shd w:val="clear" w:color="ffffff" w:themeColor="accent6" w:themeTint="34" w:fill="d9f2d0"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d1956" w:themeColor="accent5" w:themeShade="95"/>
      </w:rPr>
      <w:pPr>
        <w:pBdr/>
        <w:spacing/>
        <w:ind/>
      </w:pPr>
      <w:tblPr>
        <w:tblBorders/>
      </w:tblPr>
      <w:tcPr>
        <w:tcBorders/>
      </w:tcPr>
    </w:tblStylePr>
    <w:tblStylePr w:type="firstRow">
      <w:rPr>
        <w:b/>
        <w:color w:val="5d1956" w:themeColor="accent5" w:themeShade="95"/>
      </w:rPr>
      <w:pPr>
        <w:pBdr/>
        <w:spacing/>
        <w:ind/>
      </w:pPr>
      <w:tblPr>
        <w:tblBorders/>
      </w:tblPr>
      <w:tcPr>
        <w:tcBorders>
          <w:bottom w:val="single" w:color="000000" w:themeColor="accent6" w:sz="12" w:space="0"/>
        </w:tcBorders>
      </w:tcPr>
    </w:tblStylePr>
    <w:tblStylePr w:type="lastCol">
      <w:rPr>
        <w:b/>
        <w:color w:val="5d1956" w:themeColor="accent5" w:themeShade="95"/>
      </w:rPr>
      <w:pPr>
        <w:pBdr/>
        <w:spacing/>
        <w:ind/>
      </w:pPr>
      <w:tblPr>
        <w:tblBorders/>
      </w:tblPr>
      <w:tcPr>
        <w:tcBorders/>
      </w:tcPr>
    </w:tblStylePr>
    <w:tblStylePr w:type="lastRow">
      <w:rPr>
        <w:b/>
        <w:color w:val="5d1956"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18">
    <w:name w:val="Grid Table 7 Colorful"/>
    <w:basedOn w:val="827"/>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9">
    <w:name w:val="Grid Table 7 Colorful - Accent 1"/>
    <w:basedOn w:val="827"/>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1b7aa6" w:themeColor="accent1" w:themeTint="80" w:themeShade="95"/>
        <w:sz w:val="22"/>
      </w:rPr>
      <w:pPr>
        <w:pBdr/>
        <w:spacing/>
        <w:ind/>
      </w:pPr>
      <w:tblPr>
        <w:tblBorders/>
      </w:tblPr>
      <w:tcPr>
        <w:shd w:val="clear" w:color="ffffff" w:themeColor="accent1" w:themeTint="34" w:fill="c0e4f5" w:themeFill="accent1" w:themeFillTint="34"/>
        <w:tcBorders/>
      </w:tcPr>
    </w:tblStylePr>
    <w:tblStylePr w:type="band1Vert">
      <w:pPr>
        <w:pBdr/>
        <w:spacing/>
        <w:ind/>
      </w:pPr>
      <w:tblPr>
        <w:tblBorders/>
      </w:tblPr>
      <w:tcPr>
        <w:shd w:val="clear" w:color="ffffff" w:themeColor="accent1" w:themeTint="34" w:fill="c0e4f5" w:themeFill="accent1" w:themeFillTint="34"/>
        <w:tcBorders/>
      </w:tcPr>
    </w:tblStylePr>
    <w:tblStylePr w:type="band2Horz">
      <w:rPr>
        <w:rFonts w:ascii="Arial" w:hAnsi="Arial"/>
        <w:color w:val="1b7aa6"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1b7aa6"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1b7aa6"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1b7aa6"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1b7aa6"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0">
    <w:name w:val="Grid Table 7 Colorful - Accent 2"/>
    <w:basedOn w:val="827"/>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65215" w:themeColor="accent2" w:themeTint="97" w:themeShade="95"/>
        <w:sz w:val="22"/>
      </w:rPr>
      <w:pPr>
        <w:pBdr/>
        <w:spacing/>
        <w:ind/>
      </w:pPr>
      <w:tblPr>
        <w:tblBorders/>
      </w:tblPr>
      <w:tcPr>
        <w:shd w:val="clear" w:color="ffffff" w:themeColor="accent2" w:themeTint="32" w:fill="fbe3d7" w:themeFill="accent2" w:themeFillTint="32"/>
        <w:tcBorders/>
      </w:tcPr>
    </w:tblStylePr>
    <w:tblStylePr w:type="band1Vert">
      <w:pPr>
        <w:pBdr/>
        <w:spacing/>
        <w:ind/>
      </w:pPr>
      <w:tblPr>
        <w:tblBorders/>
      </w:tblPr>
      <w:tcPr>
        <w:shd w:val="clear" w:color="ffffff" w:themeColor="accent2" w:themeTint="32" w:fill="fbe3d7" w:themeFill="accent2" w:themeFillTint="32"/>
        <w:tcBorders/>
      </w:tcPr>
    </w:tblStylePr>
    <w:tblStylePr w:type="band2Horz">
      <w:rPr>
        <w:rFonts w:ascii="Arial" w:hAnsi="Arial"/>
        <w:color w:val="c65215"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65215"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65215"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65215"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65215"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1">
    <w:name w:val="Grid Table 7 Colorful - Accent 3"/>
    <w:basedOn w:val="827"/>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0f3f15" w:themeColor="accent3" w:themeTint="FE" w:themeShade="95"/>
        <w:sz w:val="22"/>
      </w:rPr>
      <w:pPr>
        <w:pBdr/>
        <w:spacing/>
        <w:ind/>
      </w:pPr>
      <w:tblPr>
        <w:tblBorders/>
      </w:tblPr>
      <w:tcPr>
        <w:shd w:val="clear" w:color="ffffff" w:themeColor="accent3" w:themeTint="34" w:fill="c1f0c7" w:themeFill="accent3" w:themeFillTint="34"/>
        <w:tcBorders/>
      </w:tcPr>
    </w:tblStylePr>
    <w:tblStylePr w:type="band1Vert">
      <w:pPr>
        <w:pBdr/>
        <w:spacing/>
        <w:ind/>
      </w:pPr>
      <w:tblPr>
        <w:tblBorders/>
      </w:tblPr>
      <w:tcPr>
        <w:shd w:val="clear" w:color="ffffff" w:themeColor="accent3" w:themeTint="34" w:fill="c1f0c7" w:themeFill="accent3" w:themeFillTint="34"/>
        <w:tcBorders/>
      </w:tcPr>
    </w:tblStylePr>
    <w:tblStylePr w:type="band2Horz">
      <w:rPr>
        <w:rFonts w:ascii="Arial" w:hAnsi="Arial"/>
        <w:color w:val="0f3f15"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0f3f15"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0f3f15"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0f3f15"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0f3f15"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2">
    <w:name w:val="Grid Table 7 Colorful - Accent 4"/>
    <w:basedOn w:val="827"/>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0d8aba" w:themeColor="accent4" w:themeTint="9A" w:themeShade="95"/>
        <w:sz w:val="22"/>
      </w:rPr>
      <w:pPr>
        <w:pBdr/>
        <w:spacing/>
        <w:ind/>
      </w:pPr>
      <w:tblPr>
        <w:tblBorders/>
      </w:tblPr>
      <w:tcPr>
        <w:shd w:val="clear" w:color="ffffff" w:themeColor="accent4" w:themeTint="34" w:fill="c9edfb" w:themeFill="accent4" w:themeFillTint="34"/>
        <w:tcBorders/>
      </w:tcPr>
    </w:tblStylePr>
    <w:tblStylePr w:type="band1Vert">
      <w:pPr>
        <w:pBdr/>
        <w:spacing/>
        <w:ind/>
      </w:pPr>
      <w:tblPr>
        <w:tblBorders/>
      </w:tblPr>
      <w:tcPr>
        <w:shd w:val="clear" w:color="ffffff" w:themeColor="accent4" w:themeTint="34" w:fill="c9edfb" w:themeFill="accent4" w:themeFillTint="34"/>
        <w:tcBorders/>
      </w:tcPr>
    </w:tblStylePr>
    <w:tblStylePr w:type="band2Horz">
      <w:rPr>
        <w:rFonts w:ascii="Arial" w:hAnsi="Arial"/>
        <w:color w:val="0d8aba"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0d8aba"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0d8aba"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0d8aba"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0d8aba"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3">
    <w:name w:val="Grid Table 7 Colorful - Accent 5"/>
    <w:basedOn w:val="827"/>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5d1956" w:themeColor="accent5" w:themeShade="95"/>
        <w:sz w:val="22"/>
      </w:rPr>
      <w:pPr>
        <w:pBdr/>
        <w:spacing/>
        <w:ind/>
      </w:pPr>
      <w:tblPr>
        <w:tblBorders/>
      </w:tblPr>
      <w:tcPr>
        <w:shd w:val="clear" w:color="ffffff" w:themeColor="accent5" w:themeTint="34" w:fill="f2ceee" w:themeFill="accent5" w:themeFillTint="34"/>
        <w:tcBorders/>
      </w:tcPr>
    </w:tblStylePr>
    <w:tblStylePr w:type="band1Vert">
      <w:pPr>
        <w:pBdr/>
        <w:spacing/>
        <w:ind/>
      </w:pPr>
      <w:tblPr>
        <w:tblBorders/>
      </w:tblPr>
      <w:tcPr>
        <w:shd w:val="clear" w:color="ffffff" w:themeColor="accent5" w:themeTint="34" w:fill="f2ceee" w:themeFill="accent5" w:themeFillTint="34"/>
        <w:tcBorders/>
      </w:tcPr>
    </w:tblStylePr>
    <w:tblStylePr w:type="band2Horz">
      <w:rPr>
        <w:rFonts w:ascii="Arial" w:hAnsi="Arial"/>
        <w:color w:val="5d1956"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d1956"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5d1956"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5d1956"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5d1956"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4">
    <w:name w:val="Grid Table 7 Colorful - Accent 6"/>
    <w:basedOn w:val="827"/>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2e621b" w:themeColor="accent6" w:themeShade="95"/>
        <w:sz w:val="22"/>
      </w:rPr>
      <w:pPr>
        <w:pBdr/>
        <w:spacing/>
        <w:ind/>
      </w:pPr>
      <w:tblPr>
        <w:tblBorders/>
      </w:tblPr>
      <w:tcPr>
        <w:shd w:val="clear" w:color="ffffff" w:themeColor="accent6" w:themeTint="34" w:fill="d9f2d0" w:themeFill="accent6" w:themeFillTint="34"/>
        <w:tcBorders/>
      </w:tcPr>
    </w:tblStylePr>
    <w:tblStylePr w:type="band1Vert">
      <w:pPr>
        <w:pBdr/>
        <w:spacing/>
        <w:ind/>
      </w:pPr>
      <w:tblPr>
        <w:tblBorders/>
      </w:tblPr>
      <w:tcPr>
        <w:shd w:val="clear" w:color="ffffff" w:themeColor="accent6" w:themeTint="34" w:fill="d9f2d0" w:themeFill="accent6" w:themeFillTint="34"/>
        <w:tcBorders/>
      </w:tcPr>
    </w:tblStylePr>
    <w:tblStylePr w:type="band2Horz">
      <w:rPr>
        <w:rFonts w:ascii="Arial" w:hAnsi="Arial"/>
        <w:color w:val="2e621b"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e621b"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2e621b"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2e621b"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2e621b"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5">
    <w:name w:val="List Table 1 Light"/>
    <w:basedOn w:val="82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6">
    <w:name w:val="List Table 1 Light - Accent 1"/>
    <w:basedOn w:val="82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b1def2" w:themeFill="accent1" w:themeFillTint="40"/>
        <w:tcBorders/>
      </w:tcPr>
    </w:tblStylePr>
    <w:tblStylePr w:type="band1Vert">
      <w:pPr>
        <w:pBdr/>
        <w:spacing/>
        <w:ind/>
      </w:pPr>
      <w:tblPr>
        <w:tblBorders/>
      </w:tblPr>
      <w:tcPr>
        <w:shd w:val="clear" w:color="ffffff" w:themeColor="accent1" w:themeTint="40" w:fill="b1def2"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7">
    <w:name w:val="List Table 1 Light - Accent 2"/>
    <w:basedOn w:val="82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9dbcc" w:themeFill="accent2" w:themeFillTint="40"/>
        <w:tcBorders/>
      </w:tcPr>
    </w:tblStylePr>
    <w:tblStylePr w:type="band1Vert">
      <w:pPr>
        <w:pBdr/>
        <w:spacing/>
        <w:ind/>
      </w:pPr>
      <w:tblPr>
        <w:tblBorders/>
      </w:tblPr>
      <w:tcPr>
        <w:shd w:val="clear" w:color="ffffff" w:themeColor="accent2" w:themeTint="40" w:fill="f9dbcc"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8">
    <w:name w:val="List Table 1 Light - Accent 3"/>
    <w:basedOn w:val="82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b2edba" w:themeFill="accent3" w:themeFillTint="40"/>
        <w:tcBorders/>
      </w:tcPr>
    </w:tblStylePr>
    <w:tblStylePr w:type="band1Vert">
      <w:pPr>
        <w:pBdr/>
        <w:spacing/>
        <w:ind/>
      </w:pPr>
      <w:tblPr>
        <w:tblBorders/>
      </w:tblPr>
      <w:tcPr>
        <w:shd w:val="clear" w:color="ffffff" w:themeColor="accent3" w:themeTint="40" w:fill="b2edba"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9">
    <w:name w:val="List Table 1 Light - Accent 4"/>
    <w:basedOn w:val="82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bde9fa" w:themeFill="accent4" w:themeFillTint="40"/>
        <w:tcBorders/>
      </w:tcPr>
    </w:tblStylePr>
    <w:tblStylePr w:type="band1Vert">
      <w:pPr>
        <w:pBdr/>
        <w:spacing/>
        <w:ind/>
      </w:pPr>
      <w:tblPr>
        <w:tblBorders/>
      </w:tblPr>
      <w:tcPr>
        <w:shd w:val="clear" w:color="ffffff" w:themeColor="accent4" w:themeTint="40" w:fill="bde9fa"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0">
    <w:name w:val="List Table 1 Light - Accent 5"/>
    <w:basedOn w:val="82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efc2ea" w:themeFill="accent5" w:themeFillTint="40"/>
        <w:tcBorders/>
      </w:tcPr>
    </w:tblStylePr>
    <w:tblStylePr w:type="band1Vert">
      <w:pPr>
        <w:pBdr/>
        <w:spacing/>
        <w:ind/>
      </w:pPr>
      <w:tblPr>
        <w:tblBorders/>
      </w:tblPr>
      <w:tcPr>
        <w:shd w:val="clear" w:color="ffffff" w:themeColor="accent5" w:themeTint="40" w:fill="efc2ea"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1">
    <w:name w:val="List Table 1 Light - Accent 6"/>
    <w:basedOn w:val="827"/>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0efc5" w:themeFill="accent6" w:themeFillTint="40"/>
        <w:tcBorders/>
      </w:tcPr>
    </w:tblStylePr>
    <w:tblStylePr w:type="band1Vert">
      <w:pPr>
        <w:pBdr/>
        <w:spacing/>
        <w:ind/>
      </w:pPr>
      <w:tblPr>
        <w:tblBorders/>
      </w:tblPr>
      <w:tcPr>
        <w:shd w:val="clear" w:color="ffffff" w:themeColor="accent6" w:themeTint="40" w:fill="d0efc5"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2">
    <w:name w:val="List Table 2"/>
    <w:basedOn w:val="827"/>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3">
    <w:name w:val="List Table 2 - Accent 1"/>
    <w:basedOn w:val="827"/>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b1def2"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b1def2"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4">
    <w:name w:val="List Table 2 - Accent 2"/>
    <w:basedOn w:val="827"/>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9dbcc"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9dbcc"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5">
    <w:name w:val="List Table 2 - Accent 3"/>
    <w:basedOn w:val="827"/>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b2edba"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b2edba"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6">
    <w:name w:val="List Table 2 - Accent 4"/>
    <w:basedOn w:val="827"/>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bde9fa"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bde9fa"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7">
    <w:name w:val="List Table 2 - Accent 5"/>
    <w:basedOn w:val="827"/>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efc2ea"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efc2ea"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8">
    <w:name w:val="List Table 2 - Accent 6"/>
    <w:basedOn w:val="827"/>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0efc5"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0efc5"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9">
    <w:name w:val="List Table 3"/>
    <w:basedOn w:val="827"/>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0">
    <w:name w:val="List Table 3 - Accent 1"/>
    <w:basedOn w:val="827"/>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156082"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1">
    <w:name w:val="List Table 3 - Accent 2"/>
    <w:basedOn w:val="827"/>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2ab86"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2">
    <w:name w:val="List Table 3 - Accent 3"/>
    <w:basedOn w:val="827"/>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48d45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3">
    <w:name w:val="List Table 3 - Accent 4"/>
    <w:basedOn w:val="827"/>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60cbf4"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4">
    <w:name w:val="List Table 3 - Accent 5"/>
    <w:basedOn w:val="827"/>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d86dc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5">
    <w:name w:val="List Table 3 - Accent 6"/>
    <w:basedOn w:val="827"/>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8fd974"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6">
    <w:name w:val="List Table 4"/>
    <w:basedOn w:val="827"/>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7">
    <w:name w:val="List Table 4 - Accent 1"/>
    <w:basedOn w:val="827"/>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b1def2"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b1def2"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156082"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8">
    <w:name w:val="List Table 4 - Accent 2"/>
    <w:basedOn w:val="827"/>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9dbcc"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9dbcc"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97132"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9">
    <w:name w:val="List Table 4 - Accent 3"/>
    <w:basedOn w:val="827"/>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b2edba"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b2edba"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196b24"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0">
    <w:name w:val="List Table 4 - Accent 4"/>
    <w:basedOn w:val="827"/>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bde9fa"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bde9fa"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0f9ed5"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1">
    <w:name w:val="List Table 4 - Accent 5"/>
    <w:basedOn w:val="827"/>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efc2ea"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efc2ea"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a02b93"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2">
    <w:name w:val="List Table 4 - Accent 6"/>
    <w:basedOn w:val="827"/>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0efc5"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0efc5"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4ea72e"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3">
    <w:name w:val="List Table 5 Dark"/>
    <w:basedOn w:val="827"/>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54">
    <w:name w:val="List Table 5 Dark - Accent 1"/>
    <w:basedOn w:val="827"/>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156082" w:themeFill="accent1"/>
    </w:tblPr>
    <w:tcPr>
      <w:tcBorders/>
    </w:tcPr>
    <w:tblStylePr w:type="band1Horz">
      <w:pPr>
        <w:pBdr/>
        <w:spacing/>
        <w:ind/>
      </w:pPr>
      <w:tblPr>
        <w:tblBorders/>
      </w:tblPr>
      <w:tcPr>
        <w:shd w:val="clear" w:color="ffffff" w:themeColor="accent1" w:fill="156082"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156082"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156082"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156082"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55">
    <w:name w:val="List Table 5 Dark - Accent 2"/>
    <w:basedOn w:val="827"/>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2ab86" w:themeFill="accent2" w:themeFillTint="97"/>
    </w:tblPr>
    <w:tcPr>
      <w:tcBorders/>
    </w:tcPr>
    <w:tblStylePr w:type="band1Horz">
      <w:pPr>
        <w:pBdr/>
        <w:spacing/>
        <w:ind/>
      </w:pPr>
      <w:tblPr>
        <w:tblBorders/>
      </w:tblPr>
      <w:tcPr>
        <w:shd w:val="clear" w:color="ffffff" w:themeColor="accent2" w:themeTint="97" w:fill="f2ab86"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2ab86"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2ab86"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2ab86"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56">
    <w:name w:val="List Table 5 Dark - Accent 3"/>
    <w:basedOn w:val="827"/>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48d45b" w:themeFill="accent3" w:themeFillTint="98"/>
    </w:tblPr>
    <w:tcPr>
      <w:tcBorders/>
    </w:tcPr>
    <w:tblStylePr w:type="band1Horz">
      <w:pPr>
        <w:pBdr/>
        <w:spacing/>
        <w:ind/>
      </w:pPr>
      <w:tblPr>
        <w:tblBorders/>
      </w:tblPr>
      <w:tcPr>
        <w:shd w:val="clear" w:color="ffffff" w:themeColor="accent3" w:themeTint="98" w:fill="48d45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48d45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48d45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48d45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57">
    <w:name w:val="List Table 5 Dark - Accent 4"/>
    <w:basedOn w:val="827"/>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60cbf4" w:themeFill="accent4" w:themeFillTint="9A"/>
    </w:tblPr>
    <w:tcPr>
      <w:tcBorders/>
    </w:tcPr>
    <w:tblStylePr w:type="band1Horz">
      <w:pPr>
        <w:pBdr/>
        <w:spacing/>
        <w:ind/>
      </w:pPr>
      <w:tblPr>
        <w:tblBorders/>
      </w:tblPr>
      <w:tcPr>
        <w:shd w:val="clear" w:color="ffffff" w:themeColor="accent4" w:themeTint="9A" w:fill="60cbf4"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60cbf4"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60cbf4"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60cbf4"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58">
    <w:name w:val="List Table 5 Dark - Accent 5"/>
    <w:basedOn w:val="827"/>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d86dcc" w:themeFill="accent5" w:themeFillTint="9A"/>
    </w:tblPr>
    <w:tcPr>
      <w:tcBorders/>
    </w:tcPr>
    <w:tblStylePr w:type="band1Horz">
      <w:pPr>
        <w:pBdr/>
        <w:spacing/>
        <w:ind/>
      </w:pPr>
      <w:tblPr>
        <w:tblBorders/>
      </w:tblPr>
      <w:tcPr>
        <w:shd w:val="clear" w:color="ffffff" w:themeColor="accent5" w:themeTint="9A" w:fill="d86dc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d86dc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d86dc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d86dc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59">
    <w:name w:val="List Table 5 Dark - Accent 6"/>
    <w:basedOn w:val="827"/>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8fd974" w:themeFill="accent6" w:themeFillTint="98"/>
    </w:tblPr>
    <w:tcPr>
      <w:tcBorders/>
    </w:tcPr>
    <w:tblStylePr w:type="band1Horz">
      <w:pPr>
        <w:pBdr/>
        <w:spacing/>
        <w:ind/>
      </w:pPr>
      <w:tblPr>
        <w:tblBorders/>
      </w:tblPr>
      <w:tcPr>
        <w:shd w:val="clear" w:color="ffffff" w:themeColor="accent6" w:themeTint="98" w:fill="8fd974"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8fd974"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8fd974"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8fd974"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60">
    <w:name w:val="List Table 6 Colorful"/>
    <w:basedOn w:val="827"/>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1">
    <w:name w:val="List Table 6 Colorful - Accent 1"/>
    <w:basedOn w:val="827"/>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b1def2" w:themeFill="accent1" w:themeFillTint="40"/>
        <w:tcBorders/>
      </w:tcPr>
    </w:tblStylePr>
    <w:tblStylePr w:type="band1Vert">
      <w:pPr>
        <w:pBdr/>
        <w:spacing/>
        <w:ind/>
      </w:pPr>
      <w:tblPr>
        <w:tblBorders/>
      </w:tblPr>
      <w:tcPr>
        <w:shd w:val="clear" w:color="ffffff" w:themeColor="accent1" w:themeTint="40" w:fill="b1def2"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0c384c" w:themeColor="accent1" w:themeShade="95"/>
      </w:rPr>
      <w:pPr>
        <w:pBdr/>
        <w:spacing/>
        <w:ind/>
      </w:pPr>
      <w:tblPr>
        <w:tblBorders/>
      </w:tblPr>
      <w:tcPr>
        <w:tcBorders/>
      </w:tcPr>
    </w:tblStylePr>
    <w:tblStylePr w:type="firstRow">
      <w:rPr>
        <w:b/>
        <w:color w:val="0c384c" w:themeColor="accent1" w:themeShade="95"/>
      </w:rPr>
      <w:pPr>
        <w:pBdr/>
        <w:spacing/>
        <w:ind/>
      </w:pPr>
      <w:tblPr>
        <w:tblBorders/>
      </w:tblPr>
      <w:tcPr>
        <w:tcBorders>
          <w:bottom w:val="single" w:color="000000" w:themeColor="accent1" w:sz="4" w:space="0"/>
        </w:tcBorders>
      </w:tcPr>
    </w:tblStylePr>
    <w:tblStylePr w:type="lastCol">
      <w:rPr>
        <w:b/>
        <w:color w:val="0c384c" w:themeColor="accent1" w:themeShade="95"/>
      </w:rPr>
      <w:pPr>
        <w:pBdr/>
        <w:spacing/>
        <w:ind/>
      </w:pPr>
      <w:tblPr>
        <w:tblBorders/>
      </w:tblPr>
      <w:tcPr>
        <w:tcBorders/>
      </w:tcPr>
    </w:tblStylePr>
    <w:tblStylePr w:type="lastRow">
      <w:rPr>
        <w:b/>
        <w:color w:val="0c384c"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2">
    <w:name w:val="List Table 6 Colorful - Accent 2"/>
    <w:basedOn w:val="827"/>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9dbcc" w:themeFill="accent2" w:themeFillTint="40"/>
        <w:tcBorders/>
      </w:tcPr>
    </w:tblStylePr>
    <w:tblStylePr w:type="band1Vert">
      <w:pPr>
        <w:pBdr/>
        <w:spacing/>
        <w:ind/>
      </w:pPr>
      <w:tblPr>
        <w:tblBorders/>
      </w:tblPr>
      <w:tcPr>
        <w:shd w:val="clear" w:color="ffffff" w:themeColor="accent2" w:themeTint="40" w:fill="f9dbcc"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65215" w:themeColor="accent2" w:themeTint="97" w:themeShade="95"/>
      </w:rPr>
      <w:pPr>
        <w:pBdr/>
        <w:spacing/>
        <w:ind/>
      </w:pPr>
      <w:tblPr>
        <w:tblBorders/>
      </w:tblPr>
      <w:tcPr>
        <w:tcBorders/>
      </w:tcPr>
    </w:tblStylePr>
    <w:tblStylePr w:type="firstRow">
      <w:rPr>
        <w:b/>
        <w:color w:val="c65215" w:themeColor="accent2" w:themeTint="97" w:themeShade="95"/>
      </w:rPr>
      <w:pPr>
        <w:pBdr/>
        <w:spacing/>
        <w:ind/>
      </w:pPr>
      <w:tblPr>
        <w:tblBorders/>
      </w:tblPr>
      <w:tcPr>
        <w:tcBorders>
          <w:bottom w:val="single" w:color="000000" w:themeColor="accent2" w:themeTint="97" w:sz="4" w:space="0"/>
        </w:tcBorders>
      </w:tcPr>
    </w:tblStylePr>
    <w:tblStylePr w:type="lastCol">
      <w:rPr>
        <w:b/>
        <w:color w:val="c65215" w:themeColor="accent2" w:themeTint="97" w:themeShade="95"/>
      </w:rPr>
      <w:pPr>
        <w:pBdr/>
        <w:spacing/>
        <w:ind/>
      </w:pPr>
      <w:tblPr>
        <w:tblBorders/>
      </w:tblPr>
      <w:tcPr>
        <w:tcBorders/>
      </w:tcPr>
    </w:tblStylePr>
    <w:tblStylePr w:type="lastRow">
      <w:rPr>
        <w:b/>
        <w:color w:val="c65215"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3">
    <w:name w:val="List Table 6 Colorful - Accent 3"/>
    <w:basedOn w:val="827"/>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b2edba" w:themeFill="accent3" w:themeFillTint="40"/>
        <w:tcBorders/>
      </w:tcPr>
    </w:tblStylePr>
    <w:tblStylePr w:type="band1Vert">
      <w:pPr>
        <w:pBdr/>
        <w:spacing/>
        <w:ind/>
      </w:pPr>
      <w:tblPr>
        <w:tblBorders/>
      </w:tblPr>
      <w:tcPr>
        <w:shd w:val="clear" w:color="ffffff" w:themeColor="accent3" w:themeTint="40" w:fill="b2edba"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0862e" w:themeColor="accent3" w:themeTint="98" w:themeShade="95"/>
      </w:rPr>
      <w:pPr>
        <w:pBdr/>
        <w:spacing/>
        <w:ind/>
      </w:pPr>
      <w:tblPr>
        <w:tblBorders/>
      </w:tblPr>
      <w:tcPr>
        <w:tcBorders/>
      </w:tcPr>
    </w:tblStylePr>
    <w:tblStylePr w:type="firstRow">
      <w:rPr>
        <w:b/>
        <w:color w:val="20862e" w:themeColor="accent3" w:themeTint="98" w:themeShade="95"/>
      </w:rPr>
      <w:pPr>
        <w:pBdr/>
        <w:spacing/>
        <w:ind/>
      </w:pPr>
      <w:tblPr>
        <w:tblBorders/>
      </w:tblPr>
      <w:tcPr>
        <w:tcBorders>
          <w:bottom w:val="single" w:color="000000" w:themeColor="accent3" w:themeTint="98" w:sz="4" w:space="0"/>
        </w:tcBorders>
      </w:tcPr>
    </w:tblStylePr>
    <w:tblStylePr w:type="lastCol">
      <w:rPr>
        <w:b/>
        <w:color w:val="20862e" w:themeColor="accent3" w:themeTint="98" w:themeShade="95"/>
      </w:rPr>
      <w:pPr>
        <w:pBdr/>
        <w:spacing/>
        <w:ind/>
      </w:pPr>
      <w:tblPr>
        <w:tblBorders/>
      </w:tblPr>
      <w:tcPr>
        <w:tcBorders/>
      </w:tcPr>
    </w:tblStylePr>
    <w:tblStylePr w:type="lastRow">
      <w:rPr>
        <w:b/>
        <w:color w:val="20862e"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4">
    <w:name w:val="List Table 6 Colorful - Accent 4"/>
    <w:basedOn w:val="827"/>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bde9fa" w:themeFill="accent4" w:themeFillTint="40"/>
        <w:tcBorders/>
      </w:tcPr>
    </w:tblStylePr>
    <w:tblStylePr w:type="band1Vert">
      <w:pPr>
        <w:pBdr/>
        <w:spacing/>
        <w:ind/>
      </w:pPr>
      <w:tblPr>
        <w:tblBorders/>
      </w:tblPr>
      <w:tcPr>
        <w:shd w:val="clear" w:color="ffffff" w:themeColor="accent4" w:themeTint="40" w:fill="bde9fa"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0d8aba" w:themeColor="accent4" w:themeTint="9A" w:themeShade="95"/>
      </w:rPr>
      <w:pPr>
        <w:pBdr/>
        <w:spacing/>
        <w:ind/>
      </w:pPr>
      <w:tblPr>
        <w:tblBorders/>
      </w:tblPr>
      <w:tcPr>
        <w:tcBorders/>
      </w:tcPr>
    </w:tblStylePr>
    <w:tblStylePr w:type="firstRow">
      <w:rPr>
        <w:b/>
        <w:color w:val="0d8aba" w:themeColor="accent4" w:themeTint="9A" w:themeShade="95"/>
      </w:rPr>
      <w:pPr>
        <w:pBdr/>
        <w:spacing/>
        <w:ind/>
      </w:pPr>
      <w:tblPr>
        <w:tblBorders/>
      </w:tblPr>
      <w:tcPr>
        <w:tcBorders>
          <w:bottom w:val="single" w:color="000000" w:themeColor="accent4" w:themeTint="9A" w:sz="4" w:space="0"/>
        </w:tcBorders>
      </w:tcPr>
    </w:tblStylePr>
    <w:tblStylePr w:type="lastCol">
      <w:rPr>
        <w:b/>
        <w:color w:val="0d8aba" w:themeColor="accent4" w:themeTint="9A" w:themeShade="95"/>
      </w:rPr>
      <w:pPr>
        <w:pBdr/>
        <w:spacing/>
        <w:ind/>
      </w:pPr>
      <w:tblPr>
        <w:tblBorders/>
      </w:tblPr>
      <w:tcPr>
        <w:tcBorders/>
      </w:tcPr>
    </w:tblStylePr>
    <w:tblStylePr w:type="lastRow">
      <w:rPr>
        <w:b/>
        <w:color w:val="0d8aba"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5">
    <w:name w:val="List Table 6 Colorful - Accent 5"/>
    <w:basedOn w:val="827"/>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efc2ea" w:themeFill="accent5" w:themeFillTint="40"/>
        <w:tcBorders/>
      </w:tcPr>
    </w:tblStylePr>
    <w:tblStylePr w:type="band1Vert">
      <w:pPr>
        <w:pBdr/>
        <w:spacing/>
        <w:ind/>
      </w:pPr>
      <w:tblPr>
        <w:tblBorders/>
      </w:tblPr>
      <w:tcPr>
        <w:shd w:val="clear" w:color="ffffff" w:themeColor="accent5" w:themeTint="40" w:fill="efc2ea"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6288a" w:themeColor="accent5" w:themeTint="9A" w:themeShade="95"/>
      </w:rPr>
      <w:pPr>
        <w:pBdr/>
        <w:spacing/>
        <w:ind/>
      </w:pPr>
      <w:tblPr>
        <w:tblBorders/>
      </w:tblPr>
      <w:tcPr>
        <w:tcBorders/>
      </w:tcPr>
    </w:tblStylePr>
    <w:tblStylePr w:type="firstRow">
      <w:rPr>
        <w:b/>
        <w:color w:val="96288a" w:themeColor="accent5" w:themeTint="9A" w:themeShade="95"/>
      </w:rPr>
      <w:pPr>
        <w:pBdr/>
        <w:spacing/>
        <w:ind/>
      </w:pPr>
      <w:tblPr>
        <w:tblBorders/>
      </w:tblPr>
      <w:tcPr>
        <w:tcBorders>
          <w:bottom w:val="single" w:color="000000" w:themeColor="accent5" w:themeTint="9A" w:sz="4" w:space="0"/>
        </w:tcBorders>
      </w:tcPr>
    </w:tblStylePr>
    <w:tblStylePr w:type="lastCol">
      <w:rPr>
        <w:b/>
        <w:color w:val="96288a" w:themeColor="accent5" w:themeTint="9A" w:themeShade="95"/>
      </w:rPr>
      <w:pPr>
        <w:pBdr/>
        <w:spacing/>
        <w:ind/>
      </w:pPr>
      <w:tblPr>
        <w:tblBorders/>
      </w:tblPr>
      <w:tcPr>
        <w:tcBorders/>
      </w:tcPr>
    </w:tblStylePr>
    <w:tblStylePr w:type="lastRow">
      <w:rPr>
        <w:b/>
        <w:color w:val="96288a"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6">
    <w:name w:val="List Table 6 Colorful - Accent 6"/>
    <w:basedOn w:val="827"/>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0efc5" w:themeFill="accent6" w:themeFillTint="40"/>
        <w:tcBorders/>
      </w:tcPr>
    </w:tblStylePr>
    <w:tblStylePr w:type="band1Vert">
      <w:pPr>
        <w:pBdr/>
        <w:spacing/>
        <w:ind/>
      </w:pPr>
      <w:tblPr>
        <w:tblBorders/>
      </w:tblPr>
      <w:tcPr>
        <w:shd w:val="clear" w:color="ffffff" w:themeColor="accent6" w:themeTint="40" w:fill="d0efc5"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7992a" w:themeColor="accent6" w:themeTint="98" w:themeShade="95"/>
      </w:rPr>
      <w:pPr>
        <w:pBdr/>
        <w:spacing/>
        <w:ind/>
      </w:pPr>
      <w:tblPr>
        <w:tblBorders/>
      </w:tblPr>
      <w:tcPr>
        <w:tcBorders/>
      </w:tcPr>
    </w:tblStylePr>
    <w:tblStylePr w:type="firstRow">
      <w:rPr>
        <w:b/>
        <w:color w:val="47992a" w:themeColor="accent6" w:themeTint="98" w:themeShade="95"/>
      </w:rPr>
      <w:pPr>
        <w:pBdr/>
        <w:spacing/>
        <w:ind/>
      </w:pPr>
      <w:tblPr>
        <w:tblBorders/>
      </w:tblPr>
      <w:tcPr>
        <w:tcBorders>
          <w:bottom w:val="single" w:color="000000" w:themeColor="accent6" w:themeTint="98" w:sz="4" w:space="0"/>
        </w:tcBorders>
      </w:tcPr>
    </w:tblStylePr>
    <w:tblStylePr w:type="lastCol">
      <w:rPr>
        <w:b/>
        <w:color w:val="47992a" w:themeColor="accent6" w:themeTint="98" w:themeShade="95"/>
      </w:rPr>
      <w:pPr>
        <w:pBdr/>
        <w:spacing/>
        <w:ind/>
      </w:pPr>
      <w:tblPr>
        <w:tblBorders/>
      </w:tblPr>
      <w:tcPr>
        <w:tcBorders/>
      </w:tcPr>
    </w:tblStylePr>
    <w:tblStylePr w:type="lastRow">
      <w:rPr>
        <w:b/>
        <w:color w:val="47992a"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7">
    <w:name w:val="List Table 7 Colorful"/>
    <w:basedOn w:val="827"/>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768">
    <w:name w:val="List Table 7 Colorful - Accent 1"/>
    <w:basedOn w:val="827"/>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0c384c" w:themeColor="accent1" w:themeShade="95"/>
        <w:sz w:val="22"/>
      </w:rPr>
      <w:pPr>
        <w:pBdr/>
        <w:spacing/>
        <w:ind/>
      </w:pPr>
      <w:tblPr>
        <w:tblBorders/>
      </w:tblPr>
      <w:tcPr>
        <w:shd w:val="clear" w:color="ffffff" w:themeColor="accent1" w:themeTint="40" w:fill="b1def2" w:themeFill="accent1" w:themeFillTint="40"/>
        <w:tcBorders/>
      </w:tcPr>
    </w:tblStylePr>
    <w:tblStylePr w:type="band1Vert">
      <w:pPr>
        <w:pBdr/>
        <w:spacing/>
        <w:ind/>
      </w:pPr>
      <w:tblPr>
        <w:tblBorders/>
      </w:tblPr>
      <w:tcPr>
        <w:shd w:val="clear" w:color="ffffff" w:themeColor="accent1" w:themeTint="40" w:fill="b1def2" w:themeFill="accent1" w:themeFillTint="40"/>
        <w:tcBorders/>
      </w:tcPr>
    </w:tblStylePr>
    <w:tblStylePr w:type="band2Horz">
      <w:rPr>
        <w:rFonts w:ascii="Arial" w:hAnsi="Arial"/>
        <w:color w:val="0c384c"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0c384c"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0c384c"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0c384c"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0c384c"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0c384c" w:themeColor="accent1" w:themeShade="95"/>
        <w:sz w:val="22"/>
      </w:rPr>
      <w:pPr>
        <w:pBdr/>
        <w:spacing/>
        <w:ind/>
      </w:pPr>
      <w:tblPr>
        <w:tblBorders/>
      </w:tblPr>
      <w:tcPr>
        <w:tcBorders/>
      </w:tcPr>
    </w:tblStylePr>
  </w:style>
  <w:style w:type="table" w:styleId="769">
    <w:name w:val="List Table 7 Colorful - Accent 2"/>
    <w:basedOn w:val="827"/>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65215" w:themeColor="accent2" w:themeTint="97" w:themeShade="95"/>
        <w:sz w:val="22"/>
      </w:rPr>
      <w:pPr>
        <w:pBdr/>
        <w:spacing/>
        <w:ind/>
      </w:pPr>
      <w:tblPr>
        <w:tblBorders/>
      </w:tblPr>
      <w:tcPr>
        <w:shd w:val="clear" w:color="ffffff" w:themeColor="accent2" w:themeTint="40" w:fill="f9dbcc" w:themeFill="accent2" w:themeFillTint="40"/>
        <w:tcBorders/>
      </w:tcPr>
    </w:tblStylePr>
    <w:tblStylePr w:type="band1Vert">
      <w:pPr>
        <w:pBdr/>
        <w:spacing/>
        <w:ind/>
      </w:pPr>
      <w:tblPr>
        <w:tblBorders/>
      </w:tblPr>
      <w:tcPr>
        <w:shd w:val="clear" w:color="ffffff" w:themeColor="accent2" w:themeTint="40" w:fill="f9dbcc" w:themeFill="accent2" w:themeFillTint="40"/>
        <w:tcBorders/>
      </w:tcPr>
    </w:tblStylePr>
    <w:tblStylePr w:type="band2Horz">
      <w:rPr>
        <w:rFonts w:ascii="Arial" w:hAnsi="Arial"/>
        <w:color w:val="c65215"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65215"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65215"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65215"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65215"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65215" w:themeColor="accent2" w:themeTint="97" w:themeShade="95"/>
        <w:sz w:val="22"/>
      </w:rPr>
      <w:pPr>
        <w:pBdr/>
        <w:spacing/>
        <w:ind/>
      </w:pPr>
      <w:tblPr>
        <w:tblBorders/>
      </w:tblPr>
      <w:tcPr>
        <w:tcBorders/>
      </w:tcPr>
    </w:tblStylePr>
  </w:style>
  <w:style w:type="table" w:styleId="770">
    <w:name w:val="List Table 7 Colorful - Accent 3"/>
    <w:basedOn w:val="827"/>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20862e" w:themeColor="accent3" w:themeTint="98" w:themeShade="95"/>
        <w:sz w:val="22"/>
      </w:rPr>
      <w:pPr>
        <w:pBdr/>
        <w:spacing/>
        <w:ind/>
      </w:pPr>
      <w:tblPr>
        <w:tblBorders/>
      </w:tblPr>
      <w:tcPr>
        <w:shd w:val="clear" w:color="ffffff" w:themeColor="accent3" w:themeTint="40" w:fill="b2edba" w:themeFill="accent3" w:themeFillTint="40"/>
        <w:tcBorders/>
      </w:tcPr>
    </w:tblStylePr>
    <w:tblStylePr w:type="band1Vert">
      <w:pPr>
        <w:pBdr/>
        <w:spacing/>
        <w:ind/>
      </w:pPr>
      <w:tblPr>
        <w:tblBorders/>
      </w:tblPr>
      <w:tcPr>
        <w:shd w:val="clear" w:color="ffffff" w:themeColor="accent3" w:themeTint="40" w:fill="b2edba" w:themeFill="accent3" w:themeFillTint="40"/>
        <w:tcBorders/>
      </w:tcPr>
    </w:tblStylePr>
    <w:tblStylePr w:type="band2Horz">
      <w:rPr>
        <w:rFonts w:ascii="Arial" w:hAnsi="Arial"/>
        <w:color w:val="20862e"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0862e"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20862e"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20862e"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20862e"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0862e" w:themeColor="accent3" w:themeTint="98" w:themeShade="95"/>
        <w:sz w:val="22"/>
      </w:rPr>
      <w:pPr>
        <w:pBdr/>
        <w:spacing/>
        <w:ind/>
      </w:pPr>
      <w:tblPr>
        <w:tblBorders/>
      </w:tblPr>
      <w:tcPr>
        <w:tcBorders/>
      </w:tcPr>
    </w:tblStylePr>
  </w:style>
  <w:style w:type="table" w:styleId="771">
    <w:name w:val="List Table 7 Colorful - Accent 4"/>
    <w:basedOn w:val="827"/>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0d8aba" w:themeColor="accent4" w:themeTint="9A" w:themeShade="95"/>
        <w:sz w:val="22"/>
      </w:rPr>
      <w:pPr>
        <w:pBdr/>
        <w:spacing/>
        <w:ind/>
      </w:pPr>
      <w:tblPr>
        <w:tblBorders/>
      </w:tblPr>
      <w:tcPr>
        <w:shd w:val="clear" w:color="ffffff" w:themeColor="accent4" w:themeTint="40" w:fill="bde9fa" w:themeFill="accent4" w:themeFillTint="40"/>
        <w:tcBorders/>
      </w:tcPr>
    </w:tblStylePr>
    <w:tblStylePr w:type="band1Vert">
      <w:pPr>
        <w:pBdr/>
        <w:spacing/>
        <w:ind/>
      </w:pPr>
      <w:tblPr>
        <w:tblBorders/>
      </w:tblPr>
      <w:tcPr>
        <w:shd w:val="clear" w:color="ffffff" w:themeColor="accent4" w:themeTint="40" w:fill="bde9fa" w:themeFill="accent4" w:themeFillTint="40"/>
        <w:tcBorders/>
      </w:tcPr>
    </w:tblStylePr>
    <w:tblStylePr w:type="band2Horz">
      <w:rPr>
        <w:rFonts w:ascii="Arial" w:hAnsi="Arial"/>
        <w:color w:val="0d8aba"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0d8aba"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0d8aba"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0d8aba"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0d8aba"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0d8aba" w:themeColor="accent4" w:themeTint="9A" w:themeShade="95"/>
        <w:sz w:val="22"/>
      </w:rPr>
      <w:pPr>
        <w:pBdr/>
        <w:spacing/>
        <w:ind/>
      </w:pPr>
      <w:tblPr>
        <w:tblBorders/>
      </w:tblPr>
      <w:tcPr>
        <w:tcBorders/>
      </w:tcPr>
    </w:tblStylePr>
  </w:style>
  <w:style w:type="table" w:styleId="772">
    <w:name w:val="List Table 7 Colorful - Accent 5"/>
    <w:basedOn w:val="827"/>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96288a" w:themeColor="accent5" w:themeTint="9A" w:themeShade="95"/>
        <w:sz w:val="22"/>
      </w:rPr>
      <w:pPr>
        <w:pBdr/>
        <w:spacing/>
        <w:ind/>
      </w:pPr>
      <w:tblPr>
        <w:tblBorders/>
      </w:tblPr>
      <w:tcPr>
        <w:shd w:val="clear" w:color="ffffff" w:themeColor="accent5" w:themeTint="40" w:fill="efc2ea" w:themeFill="accent5" w:themeFillTint="40"/>
        <w:tcBorders/>
      </w:tcPr>
    </w:tblStylePr>
    <w:tblStylePr w:type="band1Vert">
      <w:pPr>
        <w:pBdr/>
        <w:spacing/>
        <w:ind/>
      </w:pPr>
      <w:tblPr>
        <w:tblBorders/>
      </w:tblPr>
      <w:tcPr>
        <w:shd w:val="clear" w:color="ffffff" w:themeColor="accent5" w:themeTint="40" w:fill="efc2ea" w:themeFill="accent5" w:themeFillTint="40"/>
        <w:tcBorders/>
      </w:tcPr>
    </w:tblStylePr>
    <w:tblStylePr w:type="band2Horz">
      <w:rPr>
        <w:rFonts w:ascii="Arial" w:hAnsi="Arial"/>
        <w:color w:val="96288a"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6288a"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96288a"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96288a"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96288a"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6288a" w:themeColor="accent5" w:themeTint="9A" w:themeShade="95"/>
        <w:sz w:val="22"/>
      </w:rPr>
      <w:pPr>
        <w:pBdr/>
        <w:spacing/>
        <w:ind/>
      </w:pPr>
      <w:tblPr>
        <w:tblBorders/>
      </w:tblPr>
      <w:tcPr>
        <w:tcBorders/>
      </w:tcPr>
    </w:tblStylePr>
  </w:style>
  <w:style w:type="table" w:styleId="773">
    <w:name w:val="List Table 7 Colorful - Accent 6"/>
    <w:basedOn w:val="827"/>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47992a" w:themeColor="accent6" w:themeTint="98" w:themeShade="95"/>
        <w:sz w:val="22"/>
      </w:rPr>
      <w:pPr>
        <w:pBdr/>
        <w:spacing/>
        <w:ind/>
      </w:pPr>
      <w:tblPr>
        <w:tblBorders/>
      </w:tblPr>
      <w:tcPr>
        <w:shd w:val="clear" w:color="ffffff" w:themeColor="accent6" w:themeTint="40" w:fill="d0efc5" w:themeFill="accent6" w:themeFillTint="40"/>
        <w:tcBorders/>
      </w:tcPr>
    </w:tblStylePr>
    <w:tblStylePr w:type="band1Vert">
      <w:pPr>
        <w:pBdr/>
        <w:spacing/>
        <w:ind/>
      </w:pPr>
      <w:tblPr>
        <w:tblBorders/>
      </w:tblPr>
      <w:tcPr>
        <w:shd w:val="clear" w:color="ffffff" w:themeColor="accent6" w:themeTint="40" w:fill="d0efc5" w:themeFill="accent6" w:themeFillTint="40"/>
        <w:tcBorders/>
      </w:tcPr>
    </w:tblStylePr>
    <w:tblStylePr w:type="band2Horz">
      <w:rPr>
        <w:rFonts w:ascii="Arial" w:hAnsi="Arial"/>
        <w:color w:val="47992a"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7992a"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47992a"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47992a"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47992a"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7992a" w:themeColor="accent6" w:themeTint="98" w:themeShade="95"/>
        <w:sz w:val="22"/>
      </w:rPr>
      <w:pPr>
        <w:pBdr/>
        <w:spacing/>
        <w:ind/>
      </w:pPr>
      <w:tblPr>
        <w:tblBorders/>
      </w:tblPr>
      <w:tcPr>
        <w:tcBorders/>
      </w:tcPr>
    </w:tblStylePr>
  </w:style>
  <w:style w:type="table" w:styleId="774">
    <w:name w:val="Lined - Accent"/>
    <w:basedOn w:val="82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5">
    <w:name w:val="Lined - Accent 1"/>
    <w:basedOn w:val="82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9ed6ef"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9ed6ef"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19739b"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19739b"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19739b"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19739b"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6">
    <w:name w:val="Lined - Accent 2"/>
    <w:basedOn w:val="82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3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3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2ab8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2ab8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2ab8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2ab8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7">
    <w:name w:val="Lined - Accent 3"/>
    <w:basedOn w:val="82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c1f0c7"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c1f0c7"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196c24"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196c24"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196c24"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196c24"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8">
    <w:name w:val="Lined - Accent 4"/>
    <w:basedOn w:val="82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c9edf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c9edf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60cbf4"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60cbf4"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60cbf4"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60cbf4"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9">
    <w:name w:val="Lined - Accent 5"/>
    <w:basedOn w:val="82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f2ceee"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f2ceee" w:themeFill="accent5" w:themeFillTint="34"/>
        <w:tcBorders/>
      </w:tcPr>
    </w:tblStylePr>
    <w:tblStylePr w:type="firstCol">
      <w:rPr>
        <w:rFonts w:ascii="Arial" w:hAnsi="Arial"/>
        <w:color w:val="f2f2f2"/>
        <w:sz w:val="22"/>
      </w:rPr>
      <w:pPr>
        <w:pBdr/>
        <w:spacing/>
        <w:ind/>
      </w:pPr>
      <w:tblPr>
        <w:tblBorders/>
      </w:tblPr>
      <w:tcPr>
        <w:shd w:val="clear" w:color="ffffff" w:themeColor="accent5" w:fill="a02b93" w:themeFill="accent5"/>
        <w:tcBorders/>
      </w:tcPr>
    </w:tblStylePr>
    <w:tblStylePr w:type="firstRow">
      <w:rPr>
        <w:rFonts w:ascii="Arial" w:hAnsi="Arial"/>
        <w:color w:val="f2f2f2"/>
        <w:sz w:val="22"/>
      </w:rPr>
      <w:pPr>
        <w:pBdr/>
        <w:spacing/>
        <w:ind/>
      </w:pPr>
      <w:tblPr>
        <w:tblBorders/>
      </w:tblPr>
      <w:tcPr>
        <w:shd w:val="clear" w:color="ffffff" w:themeColor="accent5" w:fill="a02b93" w:themeFill="accent5"/>
        <w:tcBorders/>
      </w:tcPr>
    </w:tblStylePr>
    <w:tblStylePr w:type="lastCol">
      <w:rPr>
        <w:rFonts w:ascii="Arial" w:hAnsi="Arial"/>
        <w:color w:val="f2f2f2"/>
        <w:sz w:val="22"/>
      </w:rPr>
      <w:pPr>
        <w:pBdr/>
        <w:spacing/>
        <w:ind/>
      </w:pPr>
      <w:tblPr>
        <w:tblBorders/>
      </w:tblPr>
      <w:tcPr>
        <w:shd w:val="clear" w:color="ffffff" w:themeColor="accent5" w:fill="a02b93" w:themeFill="accent5"/>
        <w:tcBorders/>
      </w:tcPr>
    </w:tblStylePr>
    <w:tblStylePr w:type="lastRow">
      <w:rPr>
        <w:rFonts w:ascii="Arial" w:hAnsi="Arial"/>
        <w:color w:val="f2f2f2"/>
        <w:sz w:val="22"/>
      </w:rPr>
      <w:pPr>
        <w:pBdr/>
        <w:spacing/>
        <w:ind/>
      </w:pPr>
      <w:tblPr>
        <w:tblBorders/>
      </w:tblPr>
      <w:tcPr>
        <w:shd w:val="clear" w:color="ffffff" w:themeColor="accent5" w:fill="a02b93"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0">
    <w:name w:val="Lined - Accent 6"/>
    <w:basedOn w:val="827"/>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d9f2d0"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d9f2d0" w:themeFill="accent6" w:themeFillTint="34"/>
        <w:tcBorders/>
      </w:tcPr>
    </w:tblStylePr>
    <w:tblStylePr w:type="firstCol">
      <w:rPr>
        <w:rFonts w:ascii="Arial" w:hAnsi="Arial"/>
        <w:color w:val="f2f2f2"/>
        <w:sz w:val="22"/>
      </w:rPr>
      <w:pPr>
        <w:pBdr/>
        <w:spacing/>
        <w:ind/>
      </w:pPr>
      <w:tblPr>
        <w:tblBorders/>
      </w:tblPr>
      <w:tcPr>
        <w:shd w:val="clear" w:color="ffffff" w:themeColor="accent6" w:fill="4ea72e" w:themeFill="accent6"/>
        <w:tcBorders/>
      </w:tcPr>
    </w:tblStylePr>
    <w:tblStylePr w:type="firstRow">
      <w:rPr>
        <w:rFonts w:ascii="Arial" w:hAnsi="Arial"/>
        <w:color w:val="f2f2f2"/>
        <w:sz w:val="22"/>
      </w:rPr>
      <w:pPr>
        <w:pBdr/>
        <w:spacing/>
        <w:ind/>
      </w:pPr>
      <w:tblPr>
        <w:tblBorders/>
      </w:tblPr>
      <w:tcPr>
        <w:shd w:val="clear" w:color="ffffff" w:themeColor="accent6" w:fill="4ea72e" w:themeFill="accent6"/>
        <w:tcBorders/>
      </w:tcPr>
    </w:tblStylePr>
    <w:tblStylePr w:type="lastCol">
      <w:rPr>
        <w:rFonts w:ascii="Arial" w:hAnsi="Arial"/>
        <w:color w:val="f2f2f2"/>
        <w:sz w:val="22"/>
      </w:rPr>
      <w:pPr>
        <w:pBdr/>
        <w:spacing/>
        <w:ind/>
      </w:pPr>
      <w:tblPr>
        <w:tblBorders/>
      </w:tblPr>
      <w:tcPr>
        <w:shd w:val="clear" w:color="ffffff" w:themeColor="accent6" w:fill="4ea72e" w:themeFill="accent6"/>
        <w:tcBorders/>
      </w:tcPr>
    </w:tblStylePr>
    <w:tblStylePr w:type="lastRow">
      <w:rPr>
        <w:rFonts w:ascii="Arial" w:hAnsi="Arial"/>
        <w:color w:val="f2f2f2"/>
        <w:sz w:val="22"/>
      </w:rPr>
      <w:pPr>
        <w:pBdr/>
        <w:spacing/>
        <w:ind/>
      </w:pPr>
      <w:tblPr>
        <w:tblBorders/>
      </w:tblPr>
      <w:tcPr>
        <w:shd w:val="clear" w:color="ffffff" w:themeColor="accent6" w:fill="4ea72e"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1">
    <w:name w:val="Bordered &amp; Lined - Accent"/>
    <w:basedOn w:val="827"/>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name w:val="Bordered &amp; Lined - Accent 1"/>
    <w:basedOn w:val="827"/>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9ed6ef"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9ed6ef"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19739b"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19739b"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19739b"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19739b"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name w:val="Bordered &amp; Lined - Accent 2"/>
    <w:basedOn w:val="827"/>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3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3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2ab8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2ab8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2ab8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2ab8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name w:val="Bordered &amp; Lined - Accent 3"/>
    <w:basedOn w:val="827"/>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c1f0c7"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c1f0c7"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196c24"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196c24"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196c24"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196c24"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5">
    <w:name w:val="Bordered &amp; Lined - Accent 4"/>
    <w:basedOn w:val="827"/>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c9edf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c9edf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60cbf4"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60cbf4"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60cbf4"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60cbf4"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6">
    <w:name w:val="Bordered &amp; Lined - Accent 5"/>
    <w:basedOn w:val="827"/>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f2ceee"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f2ceee" w:themeFill="accent5" w:themeFillTint="34"/>
        <w:tcBorders/>
      </w:tcPr>
    </w:tblStylePr>
    <w:tblStylePr w:type="firstCol">
      <w:rPr>
        <w:rFonts w:ascii="Arial" w:hAnsi="Arial"/>
        <w:color w:val="f2f2f2"/>
        <w:sz w:val="22"/>
      </w:rPr>
      <w:pPr>
        <w:pBdr/>
        <w:spacing/>
        <w:ind/>
      </w:pPr>
      <w:tblPr>
        <w:tblBorders/>
      </w:tblPr>
      <w:tcPr>
        <w:shd w:val="clear" w:color="ffffff" w:themeColor="accent5" w:fill="a02b93" w:themeFill="accent5"/>
        <w:tcBorders/>
      </w:tcPr>
    </w:tblStylePr>
    <w:tblStylePr w:type="firstRow">
      <w:rPr>
        <w:rFonts w:ascii="Arial" w:hAnsi="Arial"/>
        <w:color w:val="f2f2f2"/>
        <w:sz w:val="22"/>
      </w:rPr>
      <w:pPr>
        <w:pBdr/>
        <w:spacing/>
        <w:ind/>
      </w:pPr>
      <w:tblPr>
        <w:tblBorders/>
      </w:tblPr>
      <w:tcPr>
        <w:shd w:val="clear" w:color="ffffff" w:themeColor="accent5" w:fill="a02b93" w:themeFill="accent5"/>
        <w:tcBorders/>
      </w:tcPr>
    </w:tblStylePr>
    <w:tblStylePr w:type="lastCol">
      <w:rPr>
        <w:rFonts w:ascii="Arial" w:hAnsi="Arial"/>
        <w:color w:val="f2f2f2"/>
        <w:sz w:val="22"/>
      </w:rPr>
      <w:pPr>
        <w:pBdr/>
        <w:spacing/>
        <w:ind/>
      </w:pPr>
      <w:tblPr>
        <w:tblBorders/>
      </w:tblPr>
      <w:tcPr>
        <w:shd w:val="clear" w:color="ffffff" w:themeColor="accent5" w:fill="a02b93" w:themeFill="accent5"/>
        <w:tcBorders/>
      </w:tcPr>
    </w:tblStylePr>
    <w:tblStylePr w:type="lastRow">
      <w:rPr>
        <w:rFonts w:ascii="Arial" w:hAnsi="Arial"/>
        <w:color w:val="f2f2f2"/>
        <w:sz w:val="22"/>
      </w:rPr>
      <w:pPr>
        <w:pBdr/>
        <w:spacing/>
        <w:ind/>
      </w:pPr>
      <w:tblPr>
        <w:tblBorders/>
      </w:tblPr>
      <w:tcPr>
        <w:shd w:val="clear" w:color="ffffff" w:themeColor="accent5" w:fill="a02b93"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7">
    <w:name w:val="Bordered &amp; Lined - Accent 6"/>
    <w:basedOn w:val="827"/>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d9f2d0"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d9f2d0" w:themeFill="accent6" w:themeFillTint="34"/>
        <w:tcBorders/>
      </w:tcPr>
    </w:tblStylePr>
    <w:tblStylePr w:type="firstCol">
      <w:rPr>
        <w:rFonts w:ascii="Arial" w:hAnsi="Arial"/>
        <w:color w:val="f2f2f2"/>
        <w:sz w:val="22"/>
      </w:rPr>
      <w:pPr>
        <w:pBdr/>
        <w:spacing/>
        <w:ind/>
      </w:pPr>
      <w:tblPr>
        <w:tblBorders/>
      </w:tblPr>
      <w:tcPr>
        <w:shd w:val="clear" w:color="ffffff" w:themeColor="accent6" w:fill="4ea72e" w:themeFill="accent6"/>
        <w:tcBorders/>
      </w:tcPr>
    </w:tblStylePr>
    <w:tblStylePr w:type="firstRow">
      <w:rPr>
        <w:rFonts w:ascii="Arial" w:hAnsi="Arial"/>
        <w:color w:val="f2f2f2"/>
        <w:sz w:val="22"/>
      </w:rPr>
      <w:pPr>
        <w:pBdr/>
        <w:spacing/>
        <w:ind/>
      </w:pPr>
      <w:tblPr>
        <w:tblBorders/>
      </w:tblPr>
      <w:tcPr>
        <w:shd w:val="clear" w:color="ffffff" w:themeColor="accent6" w:fill="4ea72e" w:themeFill="accent6"/>
        <w:tcBorders/>
      </w:tcPr>
    </w:tblStylePr>
    <w:tblStylePr w:type="lastCol">
      <w:rPr>
        <w:rFonts w:ascii="Arial" w:hAnsi="Arial"/>
        <w:color w:val="f2f2f2"/>
        <w:sz w:val="22"/>
      </w:rPr>
      <w:pPr>
        <w:pBdr/>
        <w:spacing/>
        <w:ind/>
      </w:pPr>
      <w:tblPr>
        <w:tblBorders/>
      </w:tblPr>
      <w:tcPr>
        <w:shd w:val="clear" w:color="ffffff" w:themeColor="accent6" w:fill="4ea72e" w:themeFill="accent6"/>
        <w:tcBorders/>
      </w:tcPr>
    </w:tblStylePr>
    <w:tblStylePr w:type="lastRow">
      <w:rPr>
        <w:rFonts w:ascii="Arial" w:hAnsi="Arial"/>
        <w:color w:val="f2f2f2"/>
        <w:sz w:val="22"/>
      </w:rPr>
      <w:pPr>
        <w:pBdr/>
        <w:spacing/>
        <w:ind/>
      </w:pPr>
      <w:tblPr>
        <w:tblBorders/>
      </w:tblPr>
      <w:tcPr>
        <w:shd w:val="clear" w:color="ffffff" w:themeColor="accent6" w:fill="4ea72e"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8">
    <w:name w:val="Bordered"/>
    <w:basedOn w:val="827"/>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9">
    <w:name w:val="Bordered - Accent 1"/>
    <w:basedOn w:val="827"/>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0">
    <w:name w:val="Bordered - Accent 2"/>
    <w:basedOn w:val="827"/>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1">
    <w:name w:val="Bordered - Accent 3"/>
    <w:basedOn w:val="827"/>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2">
    <w:name w:val="Bordered - Accent 4"/>
    <w:basedOn w:val="827"/>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3">
    <w:name w:val="Bordered - Accent 5"/>
    <w:basedOn w:val="827"/>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name w:val="Bordered - Accent 6"/>
    <w:basedOn w:val="827"/>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795">
    <w:name w:val="No Spacing"/>
    <w:basedOn w:val="816"/>
    <w:uiPriority w:val="1"/>
    <w:qFormat/>
    <w:pPr>
      <w:pBdr/>
      <w:spacing w:after="0" w:line="240" w:lineRule="auto"/>
      <w:ind/>
    </w:pPr>
  </w:style>
  <w:style w:type="character" w:styleId="796">
    <w:name w:val="Subtle Emphasis"/>
    <w:basedOn w:val="826"/>
    <w:uiPriority w:val="19"/>
    <w:qFormat/>
    <w:pPr>
      <w:pBdr/>
      <w:spacing/>
      <w:ind/>
    </w:pPr>
    <w:rPr>
      <w:i/>
      <w:iCs/>
      <w:color w:val="404040" w:themeColor="text1" w:themeTint="BF"/>
    </w:rPr>
  </w:style>
  <w:style w:type="character" w:styleId="797">
    <w:name w:val="Emphasis"/>
    <w:basedOn w:val="826"/>
    <w:uiPriority w:val="20"/>
    <w:qFormat/>
    <w:pPr>
      <w:pBdr/>
      <w:spacing/>
      <w:ind/>
    </w:pPr>
    <w:rPr>
      <w:i/>
      <w:iCs/>
    </w:rPr>
  </w:style>
  <w:style w:type="character" w:styleId="798">
    <w:name w:val="Strong"/>
    <w:basedOn w:val="826"/>
    <w:uiPriority w:val="22"/>
    <w:qFormat/>
    <w:pPr>
      <w:pBdr/>
      <w:spacing/>
      <w:ind/>
    </w:pPr>
    <w:rPr>
      <w:b/>
      <w:bCs/>
    </w:rPr>
  </w:style>
  <w:style w:type="character" w:styleId="799">
    <w:name w:val="Subtle Reference"/>
    <w:basedOn w:val="826"/>
    <w:uiPriority w:val="31"/>
    <w:qFormat/>
    <w:pPr>
      <w:pBdr/>
      <w:spacing/>
      <w:ind/>
    </w:pPr>
    <w:rPr>
      <w:smallCaps/>
      <w:color w:val="5a5a5a" w:themeColor="text1" w:themeTint="A5"/>
    </w:rPr>
  </w:style>
  <w:style w:type="character" w:styleId="800">
    <w:name w:val="Book Title"/>
    <w:basedOn w:val="826"/>
    <w:uiPriority w:val="33"/>
    <w:qFormat/>
    <w:pPr>
      <w:pBdr/>
      <w:spacing/>
      <w:ind/>
    </w:pPr>
    <w:rPr>
      <w:b/>
      <w:bCs/>
      <w:i/>
      <w:iCs/>
      <w:spacing w:val="5"/>
    </w:rPr>
  </w:style>
  <w:style w:type="paragraph" w:styleId="801">
    <w:name w:val="Header"/>
    <w:basedOn w:val="816"/>
    <w:link w:val="802"/>
    <w:uiPriority w:val="99"/>
    <w:unhideWhenUsed/>
    <w:pPr>
      <w:pBdr/>
      <w:tabs>
        <w:tab w:val="center" w:leader="none" w:pos="4844"/>
        <w:tab w:val="right" w:leader="none" w:pos="9689"/>
      </w:tabs>
      <w:spacing w:after="0" w:line="240" w:lineRule="auto"/>
      <w:ind/>
    </w:pPr>
  </w:style>
  <w:style w:type="character" w:styleId="802">
    <w:name w:val="Header Char"/>
    <w:basedOn w:val="826"/>
    <w:link w:val="801"/>
    <w:uiPriority w:val="99"/>
    <w:pPr>
      <w:pBdr/>
      <w:spacing/>
      <w:ind/>
    </w:pPr>
  </w:style>
  <w:style w:type="paragraph" w:styleId="803">
    <w:name w:val="Footer"/>
    <w:basedOn w:val="816"/>
    <w:link w:val="804"/>
    <w:uiPriority w:val="99"/>
    <w:unhideWhenUsed/>
    <w:pPr>
      <w:pBdr/>
      <w:tabs>
        <w:tab w:val="center" w:leader="none" w:pos="4844"/>
        <w:tab w:val="right" w:leader="none" w:pos="9689"/>
      </w:tabs>
      <w:spacing w:after="0" w:line="240" w:lineRule="auto"/>
      <w:ind/>
    </w:pPr>
  </w:style>
  <w:style w:type="character" w:styleId="804">
    <w:name w:val="Footer Char"/>
    <w:basedOn w:val="826"/>
    <w:link w:val="803"/>
    <w:uiPriority w:val="99"/>
    <w:pPr>
      <w:pBdr/>
      <w:spacing/>
      <w:ind/>
    </w:pPr>
  </w:style>
  <w:style w:type="paragraph" w:styleId="805">
    <w:name w:val="Caption"/>
    <w:basedOn w:val="816"/>
    <w:next w:val="816"/>
    <w:uiPriority w:val="35"/>
    <w:unhideWhenUsed/>
    <w:qFormat/>
    <w:pPr>
      <w:pBdr/>
      <w:spacing w:after="200" w:line="240" w:lineRule="auto"/>
      <w:ind/>
    </w:pPr>
    <w:rPr>
      <w:i/>
      <w:iCs/>
      <w:color w:val="0e2841" w:themeColor="text2"/>
      <w:sz w:val="18"/>
      <w:szCs w:val="18"/>
    </w:rPr>
  </w:style>
  <w:style w:type="paragraph" w:styleId="806">
    <w:name w:val="footnote text"/>
    <w:basedOn w:val="816"/>
    <w:link w:val="807"/>
    <w:uiPriority w:val="99"/>
    <w:semiHidden/>
    <w:unhideWhenUsed/>
    <w:pPr>
      <w:pBdr/>
      <w:spacing w:after="0" w:line="240" w:lineRule="auto"/>
      <w:ind/>
    </w:pPr>
    <w:rPr>
      <w:sz w:val="20"/>
      <w:szCs w:val="20"/>
    </w:rPr>
  </w:style>
  <w:style w:type="character" w:styleId="807">
    <w:name w:val="Footnote Text Char"/>
    <w:basedOn w:val="826"/>
    <w:link w:val="806"/>
    <w:uiPriority w:val="99"/>
    <w:semiHidden/>
    <w:pPr>
      <w:pBdr/>
      <w:spacing/>
      <w:ind/>
    </w:pPr>
    <w:rPr>
      <w:sz w:val="20"/>
      <w:szCs w:val="20"/>
    </w:rPr>
  </w:style>
  <w:style w:type="character" w:styleId="808">
    <w:name w:val="footnote reference"/>
    <w:basedOn w:val="826"/>
    <w:uiPriority w:val="99"/>
    <w:semiHidden/>
    <w:unhideWhenUsed/>
    <w:pPr>
      <w:pBdr/>
      <w:spacing/>
      <w:ind/>
    </w:pPr>
    <w:rPr>
      <w:vertAlign w:val="superscript"/>
    </w:rPr>
  </w:style>
  <w:style w:type="paragraph" w:styleId="809">
    <w:name w:val="endnote text"/>
    <w:basedOn w:val="816"/>
    <w:link w:val="810"/>
    <w:uiPriority w:val="99"/>
    <w:semiHidden/>
    <w:unhideWhenUsed/>
    <w:pPr>
      <w:pBdr/>
      <w:spacing w:after="0" w:line="240" w:lineRule="auto"/>
      <w:ind/>
    </w:pPr>
    <w:rPr>
      <w:sz w:val="20"/>
      <w:szCs w:val="20"/>
    </w:rPr>
  </w:style>
  <w:style w:type="character" w:styleId="810">
    <w:name w:val="Endnote Text Char"/>
    <w:basedOn w:val="826"/>
    <w:link w:val="809"/>
    <w:uiPriority w:val="99"/>
    <w:semiHidden/>
    <w:pPr>
      <w:pBdr/>
      <w:spacing/>
      <w:ind/>
    </w:pPr>
    <w:rPr>
      <w:sz w:val="20"/>
      <w:szCs w:val="20"/>
    </w:rPr>
  </w:style>
  <w:style w:type="character" w:styleId="811">
    <w:name w:val="endnote reference"/>
    <w:basedOn w:val="826"/>
    <w:uiPriority w:val="99"/>
    <w:semiHidden/>
    <w:unhideWhenUsed/>
    <w:pPr>
      <w:pBdr/>
      <w:spacing/>
      <w:ind/>
    </w:pPr>
    <w:rPr>
      <w:vertAlign w:val="superscript"/>
    </w:rPr>
  </w:style>
  <w:style w:type="character" w:styleId="812">
    <w:name w:val="Hyperlink"/>
    <w:basedOn w:val="826"/>
    <w:uiPriority w:val="99"/>
    <w:unhideWhenUsed/>
    <w:pPr>
      <w:pBdr/>
      <w:spacing/>
      <w:ind/>
    </w:pPr>
    <w:rPr>
      <w:color w:val="0563c1" w:themeColor="hyperlink"/>
      <w:u w:val="single"/>
    </w:rPr>
  </w:style>
  <w:style w:type="character" w:styleId="813">
    <w:name w:val="FollowedHyperlink"/>
    <w:basedOn w:val="826"/>
    <w:uiPriority w:val="99"/>
    <w:semiHidden/>
    <w:unhideWhenUsed/>
    <w:pPr>
      <w:pBdr/>
      <w:spacing/>
      <w:ind/>
    </w:pPr>
    <w:rPr>
      <w:color w:val="954f72" w:themeColor="followedHyperlink"/>
      <w:u w:val="single"/>
    </w:rPr>
  </w:style>
  <w:style w:type="paragraph" w:styleId="814">
    <w:name w:val="TOC Heading"/>
    <w:uiPriority w:val="39"/>
    <w:unhideWhenUsed/>
    <w:pPr>
      <w:pBdr/>
      <w:spacing/>
      <w:ind/>
    </w:pPr>
  </w:style>
  <w:style w:type="paragraph" w:styleId="815">
    <w:name w:val="table of figures"/>
    <w:basedOn w:val="816"/>
    <w:next w:val="816"/>
    <w:uiPriority w:val="99"/>
    <w:unhideWhenUsed/>
    <w:pPr>
      <w:pBdr/>
      <w:spacing w:after="0" w:afterAutospacing="0"/>
      <w:ind/>
    </w:pPr>
  </w:style>
  <w:style w:type="paragraph" w:styleId="816" w:default="1">
    <w:name w:val="Normal"/>
    <w:qFormat/>
    <w:pPr>
      <w:pBdr/>
      <w:spacing/>
      <w:ind/>
    </w:pPr>
  </w:style>
  <w:style w:type="paragraph" w:styleId="817">
    <w:name w:val="Heading 1"/>
    <w:basedOn w:val="816"/>
    <w:next w:val="816"/>
    <w:link w:val="829"/>
    <w:uiPriority w:val="9"/>
    <w:qFormat/>
    <w:pPr>
      <w:keepNext w:val="true"/>
      <w:keepLines w:val="true"/>
      <w:pBdr/>
      <w:spacing w:after="80" w:before="360"/>
      <w:ind/>
      <w:outlineLvl w:val="0"/>
    </w:pPr>
    <w:rPr>
      <w:rFonts w:asciiTheme="majorHAnsi" w:hAnsiTheme="majorHAnsi" w:eastAsiaTheme="majorEastAsia" w:cstheme="majorBidi"/>
      <w:color w:val="0f4761" w:themeColor="accent1" w:themeShade="BF"/>
      <w:sz w:val="40"/>
      <w:szCs w:val="40"/>
    </w:rPr>
  </w:style>
  <w:style w:type="paragraph" w:styleId="818">
    <w:name w:val="Heading 2"/>
    <w:basedOn w:val="816"/>
    <w:next w:val="816"/>
    <w:link w:val="830"/>
    <w:uiPriority w:val="9"/>
    <w:unhideWhenUsed/>
    <w:qFormat/>
    <w:pPr>
      <w:keepNext w:val="true"/>
      <w:keepLines w:val="true"/>
      <w:pBdr/>
      <w:spacing w:after="80" w:before="160"/>
      <w:ind/>
      <w:outlineLvl w:val="1"/>
    </w:pPr>
    <w:rPr>
      <w:rFonts w:asciiTheme="majorHAnsi" w:hAnsiTheme="majorHAnsi" w:eastAsiaTheme="majorEastAsia" w:cstheme="majorBidi"/>
      <w:color w:val="0f4761" w:themeColor="accent1" w:themeShade="BF"/>
      <w:sz w:val="32"/>
      <w:szCs w:val="32"/>
    </w:rPr>
  </w:style>
  <w:style w:type="paragraph" w:styleId="819">
    <w:name w:val="Heading 3"/>
    <w:basedOn w:val="816"/>
    <w:next w:val="816"/>
    <w:link w:val="831"/>
    <w:uiPriority w:val="9"/>
    <w:semiHidden/>
    <w:unhideWhenUsed/>
    <w:qFormat/>
    <w:pPr>
      <w:keepNext w:val="true"/>
      <w:keepLines w:val="true"/>
      <w:pBdr/>
      <w:spacing w:after="80" w:before="160"/>
      <w:ind/>
      <w:outlineLvl w:val="2"/>
    </w:pPr>
    <w:rPr>
      <w:rFonts w:eastAsiaTheme="majorEastAsia" w:cstheme="majorBidi"/>
      <w:color w:val="0f4761" w:themeColor="accent1" w:themeShade="BF"/>
      <w:sz w:val="28"/>
      <w:szCs w:val="28"/>
    </w:rPr>
  </w:style>
  <w:style w:type="paragraph" w:styleId="820">
    <w:name w:val="Heading 4"/>
    <w:basedOn w:val="816"/>
    <w:next w:val="816"/>
    <w:link w:val="832"/>
    <w:uiPriority w:val="9"/>
    <w:unhideWhenUsed/>
    <w:qFormat/>
    <w:pPr>
      <w:keepNext w:val="true"/>
      <w:keepLines w:val="true"/>
      <w:pBdr/>
      <w:spacing w:after="40" w:before="80"/>
      <w:ind/>
      <w:outlineLvl w:val="3"/>
    </w:pPr>
    <w:rPr>
      <w:rFonts w:eastAsiaTheme="majorEastAsia" w:cstheme="majorBidi"/>
      <w:i/>
      <w:iCs/>
      <w:color w:val="0f4761" w:themeColor="accent1" w:themeShade="BF"/>
    </w:rPr>
  </w:style>
  <w:style w:type="paragraph" w:styleId="821">
    <w:name w:val="Heading 5"/>
    <w:basedOn w:val="816"/>
    <w:next w:val="816"/>
    <w:link w:val="833"/>
    <w:uiPriority w:val="9"/>
    <w:unhideWhenUsed/>
    <w:qFormat/>
    <w:pPr>
      <w:keepNext w:val="true"/>
      <w:keepLines w:val="true"/>
      <w:pBdr/>
      <w:spacing w:after="40" w:before="80"/>
      <w:ind/>
      <w:outlineLvl w:val="4"/>
    </w:pPr>
    <w:rPr>
      <w:rFonts w:eastAsiaTheme="majorEastAsia" w:cstheme="majorBidi"/>
      <w:color w:val="0f4761" w:themeColor="accent1" w:themeShade="BF"/>
    </w:rPr>
  </w:style>
  <w:style w:type="paragraph" w:styleId="822">
    <w:name w:val="Heading 6"/>
    <w:basedOn w:val="816"/>
    <w:next w:val="816"/>
    <w:link w:val="834"/>
    <w:uiPriority w:val="9"/>
    <w:semiHidden/>
    <w:unhideWhenUsed/>
    <w:qFormat/>
    <w:pPr>
      <w:keepNext w:val="true"/>
      <w:keepLines w:val="true"/>
      <w:pBdr/>
      <w:spacing w:after="0" w:before="40"/>
      <w:ind/>
      <w:outlineLvl w:val="5"/>
    </w:pPr>
    <w:rPr>
      <w:rFonts w:eastAsiaTheme="majorEastAsia" w:cstheme="majorBidi"/>
      <w:i/>
      <w:iCs/>
      <w:color w:val="595959" w:themeColor="text1" w:themeTint="A6"/>
    </w:rPr>
  </w:style>
  <w:style w:type="paragraph" w:styleId="823">
    <w:name w:val="Heading 7"/>
    <w:basedOn w:val="816"/>
    <w:next w:val="816"/>
    <w:link w:val="835"/>
    <w:uiPriority w:val="9"/>
    <w:semiHidden/>
    <w:unhideWhenUsed/>
    <w:qFormat/>
    <w:pPr>
      <w:keepNext w:val="true"/>
      <w:keepLines w:val="true"/>
      <w:pBdr/>
      <w:spacing w:after="0" w:before="40"/>
      <w:ind/>
      <w:outlineLvl w:val="6"/>
    </w:pPr>
    <w:rPr>
      <w:rFonts w:eastAsiaTheme="majorEastAsia" w:cstheme="majorBidi"/>
      <w:color w:val="595959" w:themeColor="text1" w:themeTint="A6"/>
    </w:rPr>
  </w:style>
  <w:style w:type="paragraph" w:styleId="824">
    <w:name w:val="Heading 8"/>
    <w:basedOn w:val="816"/>
    <w:next w:val="816"/>
    <w:link w:val="836"/>
    <w:uiPriority w:val="9"/>
    <w:semiHidden/>
    <w:unhideWhenUsed/>
    <w:qFormat/>
    <w:pPr>
      <w:keepNext w:val="true"/>
      <w:keepLines w:val="true"/>
      <w:pBdr/>
      <w:spacing w:after="0"/>
      <w:ind/>
      <w:outlineLvl w:val="7"/>
    </w:pPr>
    <w:rPr>
      <w:rFonts w:eastAsiaTheme="majorEastAsia" w:cstheme="majorBidi"/>
      <w:i/>
      <w:iCs/>
      <w:color w:val="272727" w:themeColor="text1" w:themeTint="D8"/>
    </w:rPr>
  </w:style>
  <w:style w:type="paragraph" w:styleId="825">
    <w:name w:val="Heading 9"/>
    <w:basedOn w:val="816"/>
    <w:next w:val="816"/>
    <w:link w:val="837"/>
    <w:uiPriority w:val="9"/>
    <w:semiHidden/>
    <w:unhideWhenUsed/>
    <w:qFormat/>
    <w:pPr>
      <w:keepNext w:val="true"/>
      <w:keepLines w:val="true"/>
      <w:pBdr/>
      <w:spacing w:after="0"/>
      <w:ind/>
      <w:outlineLvl w:val="8"/>
    </w:pPr>
    <w:rPr>
      <w:rFonts w:eastAsiaTheme="majorEastAsia" w:cstheme="majorBidi"/>
      <w:color w:val="272727" w:themeColor="text1" w:themeTint="D8"/>
    </w:rPr>
  </w:style>
  <w:style w:type="character" w:styleId="826" w:default="1">
    <w:name w:val="Default Paragraph Font"/>
    <w:uiPriority w:val="1"/>
    <w:unhideWhenUsed/>
    <w:pPr>
      <w:pBdr/>
      <w:spacing/>
      <w:ind/>
    </w:pPr>
  </w:style>
  <w:style w:type="table" w:styleId="827"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28" w:default="1">
    <w:name w:val="No List"/>
    <w:uiPriority w:val="99"/>
    <w:semiHidden/>
    <w:unhideWhenUsed/>
    <w:pPr>
      <w:pBdr/>
      <w:spacing/>
      <w:ind/>
    </w:pPr>
  </w:style>
  <w:style w:type="character" w:styleId="829" w:customStyle="1">
    <w:name w:val="Heading 1 Char"/>
    <w:basedOn w:val="826"/>
    <w:link w:val="817"/>
    <w:uiPriority w:val="9"/>
    <w:pPr>
      <w:pBdr/>
      <w:spacing/>
      <w:ind/>
    </w:pPr>
    <w:rPr>
      <w:rFonts w:asciiTheme="majorHAnsi" w:hAnsiTheme="majorHAnsi" w:eastAsiaTheme="majorEastAsia" w:cstheme="majorBidi"/>
      <w:color w:val="0f4761" w:themeColor="accent1" w:themeShade="BF"/>
      <w:sz w:val="40"/>
      <w:szCs w:val="40"/>
    </w:rPr>
  </w:style>
  <w:style w:type="character" w:styleId="830" w:customStyle="1">
    <w:name w:val="Heading 2 Char"/>
    <w:basedOn w:val="826"/>
    <w:link w:val="818"/>
    <w:uiPriority w:val="9"/>
    <w:pPr>
      <w:pBdr/>
      <w:spacing/>
      <w:ind/>
    </w:pPr>
    <w:rPr>
      <w:rFonts w:asciiTheme="majorHAnsi" w:hAnsiTheme="majorHAnsi" w:eastAsiaTheme="majorEastAsia" w:cstheme="majorBidi"/>
      <w:color w:val="0f4761" w:themeColor="accent1" w:themeShade="BF"/>
      <w:sz w:val="32"/>
      <w:szCs w:val="32"/>
    </w:rPr>
  </w:style>
  <w:style w:type="character" w:styleId="831" w:customStyle="1">
    <w:name w:val="Heading 3 Char"/>
    <w:basedOn w:val="826"/>
    <w:link w:val="819"/>
    <w:uiPriority w:val="9"/>
    <w:semiHidden/>
    <w:pPr>
      <w:pBdr/>
      <w:spacing/>
      <w:ind/>
    </w:pPr>
    <w:rPr>
      <w:rFonts w:eastAsiaTheme="majorEastAsia" w:cstheme="majorBidi"/>
      <w:color w:val="0f4761" w:themeColor="accent1" w:themeShade="BF"/>
      <w:sz w:val="28"/>
      <w:szCs w:val="28"/>
    </w:rPr>
  </w:style>
  <w:style w:type="character" w:styleId="832" w:customStyle="1">
    <w:name w:val="Heading 4 Char"/>
    <w:basedOn w:val="826"/>
    <w:link w:val="820"/>
    <w:uiPriority w:val="9"/>
    <w:pPr>
      <w:pBdr/>
      <w:spacing/>
      <w:ind/>
    </w:pPr>
    <w:rPr>
      <w:rFonts w:eastAsiaTheme="majorEastAsia" w:cstheme="majorBidi"/>
      <w:i/>
      <w:iCs/>
      <w:color w:val="0f4761" w:themeColor="accent1" w:themeShade="BF"/>
    </w:rPr>
  </w:style>
  <w:style w:type="character" w:styleId="833" w:customStyle="1">
    <w:name w:val="Heading 5 Char"/>
    <w:basedOn w:val="826"/>
    <w:link w:val="821"/>
    <w:uiPriority w:val="9"/>
    <w:pPr>
      <w:pBdr/>
      <w:spacing/>
      <w:ind/>
    </w:pPr>
    <w:rPr>
      <w:rFonts w:eastAsiaTheme="majorEastAsia" w:cstheme="majorBidi"/>
      <w:color w:val="0f4761" w:themeColor="accent1" w:themeShade="BF"/>
    </w:rPr>
  </w:style>
  <w:style w:type="character" w:styleId="834" w:customStyle="1">
    <w:name w:val="Heading 6 Char"/>
    <w:basedOn w:val="826"/>
    <w:link w:val="822"/>
    <w:uiPriority w:val="9"/>
    <w:semiHidden/>
    <w:pPr>
      <w:pBdr/>
      <w:spacing/>
      <w:ind/>
    </w:pPr>
    <w:rPr>
      <w:rFonts w:eastAsiaTheme="majorEastAsia" w:cstheme="majorBidi"/>
      <w:i/>
      <w:iCs/>
      <w:color w:val="595959" w:themeColor="text1" w:themeTint="A6"/>
    </w:rPr>
  </w:style>
  <w:style w:type="character" w:styleId="835" w:customStyle="1">
    <w:name w:val="Heading 7 Char"/>
    <w:basedOn w:val="826"/>
    <w:link w:val="823"/>
    <w:uiPriority w:val="9"/>
    <w:semiHidden/>
    <w:pPr>
      <w:pBdr/>
      <w:spacing/>
      <w:ind/>
    </w:pPr>
    <w:rPr>
      <w:rFonts w:eastAsiaTheme="majorEastAsia" w:cstheme="majorBidi"/>
      <w:color w:val="595959" w:themeColor="text1" w:themeTint="A6"/>
    </w:rPr>
  </w:style>
  <w:style w:type="character" w:styleId="836" w:customStyle="1">
    <w:name w:val="Heading 8 Char"/>
    <w:basedOn w:val="826"/>
    <w:link w:val="824"/>
    <w:uiPriority w:val="9"/>
    <w:semiHidden/>
    <w:pPr>
      <w:pBdr/>
      <w:spacing/>
      <w:ind/>
    </w:pPr>
    <w:rPr>
      <w:rFonts w:eastAsiaTheme="majorEastAsia" w:cstheme="majorBidi"/>
      <w:i/>
      <w:iCs/>
      <w:color w:val="272727" w:themeColor="text1" w:themeTint="D8"/>
    </w:rPr>
  </w:style>
  <w:style w:type="character" w:styleId="837" w:customStyle="1">
    <w:name w:val="Heading 9 Char"/>
    <w:basedOn w:val="826"/>
    <w:link w:val="825"/>
    <w:uiPriority w:val="9"/>
    <w:semiHidden/>
    <w:pPr>
      <w:pBdr/>
      <w:spacing/>
      <w:ind/>
    </w:pPr>
    <w:rPr>
      <w:rFonts w:eastAsiaTheme="majorEastAsia" w:cstheme="majorBidi"/>
      <w:color w:val="272727" w:themeColor="text1" w:themeTint="D8"/>
    </w:rPr>
  </w:style>
  <w:style w:type="paragraph" w:styleId="838">
    <w:name w:val="Title"/>
    <w:basedOn w:val="816"/>
    <w:next w:val="816"/>
    <w:link w:val="839"/>
    <w:uiPriority w:val="10"/>
    <w:qFormat/>
    <w:pPr>
      <w:pBdr/>
      <w:spacing w:after="80" w:line="240" w:lineRule="auto"/>
      <w:ind/>
      <w:contextualSpacing w:val="true"/>
    </w:pPr>
    <w:rPr>
      <w:rFonts w:asciiTheme="majorHAnsi" w:hAnsiTheme="majorHAnsi" w:eastAsiaTheme="majorEastAsia" w:cstheme="majorBidi"/>
      <w:spacing w:val="-10"/>
      <w:sz w:val="56"/>
      <w:szCs w:val="56"/>
    </w:rPr>
  </w:style>
  <w:style w:type="character" w:styleId="839" w:customStyle="1">
    <w:name w:val="Title Char"/>
    <w:basedOn w:val="826"/>
    <w:link w:val="838"/>
    <w:uiPriority w:val="10"/>
    <w:pPr>
      <w:pBdr/>
      <w:spacing/>
      <w:ind/>
    </w:pPr>
    <w:rPr>
      <w:rFonts w:asciiTheme="majorHAnsi" w:hAnsiTheme="majorHAnsi" w:eastAsiaTheme="majorEastAsia" w:cstheme="majorBidi"/>
      <w:spacing w:val="-10"/>
      <w:sz w:val="56"/>
      <w:szCs w:val="56"/>
    </w:rPr>
  </w:style>
  <w:style w:type="paragraph" w:styleId="840">
    <w:name w:val="Subtitle"/>
    <w:basedOn w:val="816"/>
    <w:next w:val="816"/>
    <w:link w:val="841"/>
    <w:uiPriority w:val="11"/>
    <w:qFormat/>
    <w:pPr>
      <w:numPr>
        <w:ilvl w:val="1"/>
      </w:numPr>
      <w:pBdr/>
      <w:spacing/>
      <w:ind/>
    </w:pPr>
    <w:rPr>
      <w:rFonts w:eastAsiaTheme="majorEastAsia" w:cstheme="majorBidi"/>
      <w:color w:val="595959" w:themeColor="text1" w:themeTint="A6"/>
      <w:spacing w:val="15"/>
      <w:sz w:val="28"/>
      <w:szCs w:val="28"/>
    </w:rPr>
  </w:style>
  <w:style w:type="character" w:styleId="841" w:customStyle="1">
    <w:name w:val="Subtitle Char"/>
    <w:basedOn w:val="826"/>
    <w:link w:val="840"/>
    <w:uiPriority w:val="11"/>
    <w:pPr>
      <w:pBdr/>
      <w:spacing/>
      <w:ind/>
    </w:pPr>
    <w:rPr>
      <w:rFonts w:eastAsiaTheme="majorEastAsia" w:cstheme="majorBidi"/>
      <w:color w:val="595959" w:themeColor="text1" w:themeTint="A6"/>
      <w:spacing w:val="15"/>
      <w:sz w:val="28"/>
      <w:szCs w:val="28"/>
    </w:rPr>
  </w:style>
  <w:style w:type="paragraph" w:styleId="842">
    <w:name w:val="Quote"/>
    <w:basedOn w:val="816"/>
    <w:next w:val="816"/>
    <w:link w:val="843"/>
    <w:uiPriority w:val="29"/>
    <w:qFormat/>
    <w:pPr>
      <w:pBdr/>
      <w:spacing w:before="160"/>
      <w:ind/>
      <w:jc w:val="center"/>
    </w:pPr>
    <w:rPr>
      <w:i/>
      <w:iCs/>
      <w:color w:val="404040" w:themeColor="text1" w:themeTint="BF"/>
    </w:rPr>
  </w:style>
  <w:style w:type="character" w:styleId="843" w:customStyle="1">
    <w:name w:val="Quote Char"/>
    <w:basedOn w:val="826"/>
    <w:link w:val="842"/>
    <w:uiPriority w:val="29"/>
    <w:pPr>
      <w:pBdr/>
      <w:spacing/>
      <w:ind/>
    </w:pPr>
    <w:rPr>
      <w:i/>
      <w:iCs/>
      <w:color w:val="404040" w:themeColor="text1" w:themeTint="BF"/>
    </w:rPr>
  </w:style>
  <w:style w:type="paragraph" w:styleId="844">
    <w:name w:val="List Paragraph"/>
    <w:basedOn w:val="816"/>
    <w:uiPriority w:val="34"/>
    <w:qFormat/>
    <w:pPr>
      <w:pBdr/>
      <w:spacing/>
      <w:ind w:left="720"/>
      <w:contextualSpacing w:val="true"/>
    </w:pPr>
  </w:style>
  <w:style w:type="character" w:styleId="845">
    <w:name w:val="Intense Emphasis"/>
    <w:basedOn w:val="826"/>
    <w:uiPriority w:val="21"/>
    <w:qFormat/>
    <w:pPr>
      <w:pBdr/>
      <w:spacing/>
      <w:ind/>
    </w:pPr>
    <w:rPr>
      <w:i/>
      <w:iCs/>
      <w:color w:val="0f4761" w:themeColor="accent1" w:themeShade="BF"/>
    </w:rPr>
  </w:style>
  <w:style w:type="paragraph" w:styleId="846">
    <w:name w:val="Intense Quote"/>
    <w:basedOn w:val="816"/>
    <w:next w:val="816"/>
    <w:link w:val="847"/>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847" w:customStyle="1">
    <w:name w:val="Intense Quote Char"/>
    <w:basedOn w:val="826"/>
    <w:link w:val="846"/>
    <w:uiPriority w:val="30"/>
    <w:pPr>
      <w:pBdr/>
      <w:spacing/>
      <w:ind/>
    </w:pPr>
    <w:rPr>
      <w:i/>
      <w:iCs/>
      <w:color w:val="0f4761" w:themeColor="accent1" w:themeShade="BF"/>
    </w:rPr>
  </w:style>
  <w:style w:type="character" w:styleId="848">
    <w:name w:val="Intense Reference"/>
    <w:basedOn w:val="826"/>
    <w:uiPriority w:val="32"/>
    <w:qFormat/>
    <w:pPr>
      <w:pBdr/>
      <w:spacing/>
      <w:ind/>
    </w:pPr>
    <w:rPr>
      <w:b/>
      <w:bCs/>
      <w:smallCaps/>
      <w:color w:val="0f4761" w:themeColor="accent1" w:themeShade="BF"/>
      <w:spacing w:val="5"/>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comments" Target="comments.xml" /><Relationship Id="rId9" Type="http://schemas.microsoft.com/office/2011/relationships/commentsExtended" Target="commentsExtended.xml" /><Relationship Id="rId10" Type="http://schemas.microsoft.com/office/2018/08/relationships/commentsExtensible" Target="commentsExtensible.xml" /><Relationship Id="rId11" Type="http://schemas.microsoft.com/office/2016/09/relationships/commentsIds" Target="commentsIds.xml" /><Relationship Id="rId12" Type="http://schemas.microsoft.com/office/2011/relationships/people" Target="people.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Arial"/>
        <a:cs typeface="Arial"/>
      </a:majorFont>
      <a:minorFont>
        <a:latin typeface="Aptos"/>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Application>onlyoffice/8.1.3.4</Application>
  <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April Goulding</dc:creator>
  <cp:keywords/>
  <dc:description/>
  <cp:lastModifiedBy>Geraldine Costello</cp:lastModifiedBy>
  <cp:revision>3</cp:revision>
  <dcterms:created xsi:type="dcterms:W3CDTF">2026-01-16T19:48:00Z</dcterms:created>
  <dcterms:modified xsi:type="dcterms:W3CDTF">2026-01-16T20:38:42Z</dcterms:modified>
</cp:coreProperties>
</file>